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b/>
          <w:color w:val="FF0000"/>
          <w:sz w:val="72"/>
          <w:szCs w:val="72"/>
        </w:rPr>
      </w:pPr>
    </w:p>
    <w:p>
      <w:pPr>
        <w:spacing w:line="720" w:lineRule="auto"/>
        <w:jc w:val="center"/>
        <w:rPr>
          <w:b/>
          <w:sz w:val="72"/>
          <w:szCs w:val="72"/>
        </w:rPr>
      </w:pPr>
    </w:p>
    <w:p>
      <w:pPr>
        <w:spacing w:line="720" w:lineRule="auto"/>
        <w:jc w:val="center"/>
        <w:rPr>
          <w:b/>
          <w:sz w:val="72"/>
          <w:szCs w:val="72"/>
        </w:rPr>
      </w:pPr>
    </w:p>
    <w:p>
      <w:pPr>
        <w:spacing w:line="720" w:lineRule="auto"/>
        <w:jc w:val="center"/>
        <w:rPr>
          <w:b/>
          <w:sz w:val="72"/>
          <w:szCs w:val="72"/>
        </w:rPr>
      </w:pPr>
      <w:r>
        <w:rPr>
          <w:rFonts w:hint="eastAsia"/>
          <w:b/>
          <w:sz w:val="72"/>
          <w:szCs w:val="72"/>
        </w:rPr>
        <w:t>数  学</w:t>
      </w:r>
    </w:p>
    <w:p>
      <w:pPr>
        <w:spacing w:line="720" w:lineRule="auto"/>
        <w:jc w:val="center"/>
        <w:rPr>
          <w:b/>
          <w:sz w:val="48"/>
          <w:szCs w:val="48"/>
        </w:rPr>
      </w:pPr>
      <w:r>
        <w:rPr>
          <w:rFonts w:hint="eastAsia"/>
          <w:b/>
          <w:sz w:val="48"/>
          <w:szCs w:val="48"/>
        </w:rPr>
        <w:t>三年级第</w:t>
      </w:r>
      <w:del w:id="0" w:author="lenovo" w:date="2021-11-07T21:47:42Z">
        <w:r>
          <w:rPr>
            <w:rFonts w:hint="default"/>
            <w:b/>
            <w:sz w:val="48"/>
            <w:szCs w:val="48"/>
            <w:lang w:val="en-US"/>
          </w:rPr>
          <w:delText>二</w:delText>
        </w:r>
      </w:del>
      <w:ins w:id="1" w:author="lenovo" w:date="2021-11-07T21:47:45Z">
        <w:r>
          <w:rPr>
            <w:rFonts w:hint="eastAsia"/>
            <w:b/>
            <w:sz w:val="48"/>
            <w:szCs w:val="48"/>
            <w:lang w:val="en-US" w:eastAsia="zh-CN"/>
          </w:rPr>
          <w:t>一</w:t>
        </w:r>
      </w:ins>
      <w:r>
        <w:rPr>
          <w:rFonts w:hint="eastAsia"/>
          <w:b/>
          <w:sz w:val="48"/>
          <w:szCs w:val="48"/>
        </w:rPr>
        <w:t>学期</w:t>
      </w:r>
    </w:p>
    <w:p>
      <w:pPr>
        <w:spacing w:line="360" w:lineRule="auto"/>
        <w:jc w:val="center"/>
        <w:rPr>
          <w:b/>
          <w:sz w:val="44"/>
          <w:szCs w:val="44"/>
        </w:rPr>
      </w:pPr>
    </w:p>
    <w:p>
      <w:pPr>
        <w:spacing w:line="360" w:lineRule="auto"/>
        <w:jc w:val="center"/>
        <w:rPr>
          <w:b/>
          <w:sz w:val="44"/>
          <w:szCs w:val="44"/>
        </w:rPr>
      </w:pPr>
    </w:p>
    <w:p>
      <w:pPr>
        <w:spacing w:line="360" w:lineRule="auto"/>
        <w:rPr>
          <w:b/>
          <w:sz w:val="44"/>
          <w:szCs w:val="44"/>
        </w:rPr>
      </w:pPr>
    </w:p>
    <w:p>
      <w:pPr>
        <w:ind w:firstLine="2168" w:firstLineChars="300"/>
        <w:rPr>
          <w:b/>
        </w:rPr>
      </w:pPr>
      <w:r>
        <w:rPr>
          <w:rFonts w:hint="eastAsia"/>
          <w:b/>
          <w:sz w:val="72"/>
          <w:szCs w:val="72"/>
        </w:rPr>
        <w:t>单价</w:t>
      </w:r>
      <w:ins w:id="2" w:author="lenovo" w:date="2021-11-07T22:13:04Z">
        <w:r>
          <w:rPr>
            <w:rFonts w:hint="eastAsia"/>
            <w:b/>
            <w:sz w:val="72"/>
            <w:szCs w:val="72"/>
            <w:lang w:val="en-US" w:eastAsia="zh-CN"/>
          </w:rPr>
          <w:t xml:space="preserve"> </w:t>
        </w:r>
      </w:ins>
      <w:r>
        <w:rPr>
          <w:rFonts w:hint="eastAsia"/>
          <w:b/>
          <w:sz w:val="72"/>
          <w:szCs w:val="72"/>
        </w:rPr>
        <w:t>数量</w:t>
      </w:r>
      <w:ins w:id="3" w:author="lenovo" w:date="2021-11-07T22:13:06Z">
        <w:r>
          <w:rPr>
            <w:rFonts w:hint="eastAsia"/>
            <w:b/>
            <w:sz w:val="72"/>
            <w:szCs w:val="72"/>
            <w:lang w:val="en-US" w:eastAsia="zh-CN"/>
          </w:rPr>
          <w:t xml:space="preserve"> </w:t>
        </w:r>
      </w:ins>
      <w:r>
        <w:rPr>
          <w:rFonts w:hint="eastAsia"/>
          <w:b/>
          <w:sz w:val="72"/>
          <w:szCs w:val="72"/>
        </w:rPr>
        <w:t>总价</w:t>
      </w:r>
    </w:p>
    <w:p>
      <w:pPr>
        <w:rPr>
          <w:b/>
        </w:rPr>
      </w:pPr>
    </w:p>
    <w:p>
      <w:pPr>
        <w:rPr>
          <w:b/>
        </w:rPr>
      </w:pPr>
    </w:p>
    <w:p>
      <w:pPr>
        <w:rPr>
          <w:b/>
        </w:rPr>
      </w:pPr>
    </w:p>
    <w:p>
      <w:pPr>
        <w:rPr>
          <w:b/>
        </w:rPr>
      </w:pPr>
    </w:p>
    <w:p>
      <w:pPr>
        <w:rPr>
          <w:b/>
        </w:rPr>
      </w:pPr>
    </w:p>
    <w:p>
      <w:pPr>
        <w:rPr>
          <w:b/>
        </w:rPr>
      </w:pPr>
    </w:p>
    <w:p>
      <w:pPr>
        <w:rPr>
          <w:b/>
        </w:rPr>
      </w:pPr>
    </w:p>
    <w:p>
      <w:pPr>
        <w:rPr>
          <w:b/>
        </w:rPr>
      </w:pPr>
    </w:p>
    <w:p>
      <w:pPr>
        <w:autoSpaceDE w:val="0"/>
        <w:autoSpaceDN w:val="0"/>
        <w:adjustRightInd w:val="0"/>
        <w:spacing w:line="600" w:lineRule="auto"/>
        <w:jc w:val="center"/>
        <w:rPr>
          <w:bCs/>
          <w:sz w:val="36"/>
          <w:szCs w:val="36"/>
        </w:rPr>
      </w:pPr>
      <w:r>
        <w:rPr>
          <w:bCs/>
          <w:sz w:val="36"/>
          <w:szCs w:val="36"/>
        </w:rPr>
        <w:t>宝山区</w:t>
      </w:r>
      <w:r>
        <w:rPr>
          <w:rFonts w:hint="eastAsia"/>
          <w:bCs/>
          <w:sz w:val="36"/>
          <w:szCs w:val="36"/>
        </w:rPr>
        <w:t>红星小学</w:t>
      </w:r>
    </w:p>
    <w:p>
      <w:pPr>
        <w:autoSpaceDE w:val="0"/>
        <w:autoSpaceDN w:val="0"/>
        <w:adjustRightInd w:val="0"/>
        <w:spacing w:line="600" w:lineRule="auto"/>
        <w:jc w:val="center"/>
        <w:rPr>
          <w:rFonts w:cs="Arial"/>
          <w:bCs/>
          <w:color w:val="000000"/>
          <w:sz w:val="32"/>
          <w:szCs w:val="32"/>
        </w:rPr>
      </w:pPr>
      <w:r>
        <w:rPr>
          <w:rFonts w:hint="eastAsia"/>
          <w:bCs/>
          <w:sz w:val="36"/>
          <w:szCs w:val="36"/>
        </w:rPr>
        <w:t>执教：徐慧华</w:t>
      </w:r>
    </w:p>
    <w:p>
      <w:pPr>
        <w:pStyle w:val="10"/>
        <w:spacing w:before="0" w:beforeAutospacing="0" w:after="0" w:afterAutospacing="0"/>
        <w:jc w:val="center"/>
        <w:rPr>
          <w:b/>
        </w:rPr>
      </w:pPr>
      <w:r>
        <w:rPr>
          <w:rFonts w:hint="eastAsia" w:ascii="Calibri" w:hAnsi="Calibri" w:cs="Times New Roman"/>
          <w:bCs/>
          <w:kern w:val="2"/>
          <w:sz w:val="36"/>
          <w:szCs w:val="36"/>
        </w:rPr>
        <w:t>2021.11.9</w:t>
      </w:r>
    </w:p>
    <w:p>
      <w:pPr>
        <w:jc w:val="center"/>
        <w:rPr>
          <w:b/>
          <w:bCs/>
          <w:sz w:val="28"/>
          <w:szCs w:val="28"/>
        </w:rPr>
      </w:pPr>
    </w:p>
    <w:p>
      <w:pPr>
        <w:jc w:val="center"/>
        <w:rPr>
          <w:b/>
          <w:bCs/>
          <w:sz w:val="28"/>
          <w:szCs w:val="28"/>
        </w:rPr>
      </w:pPr>
    </w:p>
    <w:p>
      <w:pPr>
        <w:jc w:val="center"/>
        <w:rPr>
          <w:b/>
          <w:bCs/>
          <w:sz w:val="28"/>
          <w:szCs w:val="28"/>
        </w:rPr>
      </w:pPr>
    </w:p>
    <w:p>
      <w:pPr>
        <w:pStyle w:val="5"/>
        <w:spacing w:beforeAutospacing="0" w:afterAutospacing="0" w:line="300" w:lineRule="atLeast"/>
        <w:jc w:val="center"/>
        <w:rPr>
          <w:b/>
          <w:bCs/>
          <w:sz w:val="28"/>
          <w:szCs w:val="28"/>
        </w:rPr>
      </w:pPr>
      <w:r>
        <w:rPr>
          <w:rFonts w:hint="eastAsia"/>
          <w:b/>
          <w:bCs/>
          <w:sz w:val="28"/>
          <w:szCs w:val="28"/>
        </w:rPr>
        <w:t>主动建构 发展思维</w:t>
      </w:r>
    </w:p>
    <w:p>
      <w:pPr>
        <w:pStyle w:val="5"/>
        <w:spacing w:beforeAutospacing="0" w:afterAutospacing="0" w:line="300" w:lineRule="atLeast"/>
        <w:jc w:val="center"/>
        <w:rPr>
          <w:b/>
          <w:color w:val="333333"/>
          <w:sz w:val="28"/>
          <w:szCs w:val="28"/>
        </w:rPr>
      </w:pPr>
      <w:r>
        <w:rPr>
          <w:rFonts w:hint="eastAsia"/>
          <w:b/>
          <w:bCs/>
          <w:sz w:val="28"/>
          <w:szCs w:val="28"/>
        </w:rPr>
        <w:t xml:space="preserve">——《单价、数量、总价》 </w:t>
      </w:r>
      <w:r>
        <w:rPr>
          <w:rFonts w:hint="eastAsia"/>
          <w:b/>
          <w:color w:val="333333"/>
          <w:sz w:val="28"/>
          <w:szCs w:val="28"/>
        </w:rPr>
        <w:t>教学设计说明</w:t>
      </w:r>
    </w:p>
    <w:p>
      <w:pPr>
        <w:numPr>
          <w:ilvl w:val="0"/>
          <w:numId w:val="1"/>
        </w:numPr>
        <w:spacing w:before="100" w:beforeAutospacing="1" w:after="100" w:afterAutospacing="1" w:line="360" w:lineRule="auto"/>
        <w:jc w:val="left"/>
        <w:rPr>
          <w:rFonts w:ascii="宋体" w:hAnsi="宋体" w:cs="宋体"/>
          <w:b/>
          <w:color w:val="000000"/>
          <w:kern w:val="0"/>
          <w:sz w:val="24"/>
        </w:rPr>
      </w:pPr>
      <w:r>
        <w:rPr>
          <w:rFonts w:hint="eastAsia" w:ascii="宋体" w:hAnsi="宋体" w:cs="宋体"/>
          <w:b/>
          <w:color w:val="000000"/>
          <w:kern w:val="0"/>
          <w:sz w:val="24"/>
        </w:rPr>
        <w:t>基于教材</w:t>
      </w:r>
    </w:p>
    <w:p>
      <w:pPr>
        <w:pStyle w:val="5"/>
        <w:widowControl/>
        <w:spacing w:beforeAutospacing="0" w:afterAutospacing="0" w:line="360" w:lineRule="auto"/>
        <w:ind w:firstLine="600" w:firstLineChars="250"/>
        <w:rPr>
          <w:rFonts w:cstheme="minorBidi"/>
          <w:kern w:val="2"/>
        </w:rPr>
      </w:pPr>
      <w:r>
        <w:rPr>
          <w:rFonts w:hint="eastAsia" w:cstheme="minorBidi"/>
          <w:kern w:val="2"/>
        </w:rPr>
        <w:t>《单价、数量、总价》是新教材三年级第一学期第四单元用一位数除第45、46页上的的教学内容，属于数与代数领域。教材的例题通过三道已知单价和数量求总价的练习，揭示出单价的含义与求总价的方法,随后就列出了"单价×数量=总价，总价÷数量=单价，总价÷单价=数量"三个关系式。从教材来看，首先是要学生了解单价、数量、总价的含义，理解三者之间的乘、除关系。其实，对单价的铺垫，从二年级就开始了。</w:t>
      </w:r>
    </w:p>
    <w:p>
      <w:pPr>
        <w:pStyle w:val="5"/>
        <w:widowControl/>
        <w:spacing w:beforeAutospacing="0" w:afterAutospacing="0" w:line="360" w:lineRule="auto"/>
        <w:ind w:firstLine="600" w:firstLineChars="250"/>
        <w:rPr>
          <w:rFonts w:cstheme="minorBidi"/>
          <w:kern w:val="2"/>
        </w:rPr>
      </w:pPr>
      <w:r>
        <w:pict>
          <v:group id="_x0000_s2050" o:spid="_x0000_s2050" o:spt="203" style="position:absolute;left:0pt;margin-left:33.7pt;margin-top:22.4pt;height:49.65pt;width:228.35pt;z-index:-251654144;mso-width-relative:page;mso-height-relative:page;" coordorigin="6027,24463" coordsize="7328,1430203" o:gfxdata="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ubPAAvwAAAKUBAAAZAAAA&#10;ZHJzL19yZWxzL2Uyb0RvYy54bWwucmVsc72QwYrCMBCG7wv7DmHu27Q9LLKY9iKCV3EfYEimabCZ&#10;hCSKvr2BZUFB8OZxZvi//2PW48Uv4kwpu8AKuqYFQayDcWwV/B62XysQuSAbXAKTgitlGIfPj/We&#10;Fiw1lGcXs6gUzgrmUuKPlFnP5DE3IRLXyxSSx1LHZGVEfURLsm/bb5nuGTA8MMXOKEg704M4XGNt&#10;fs0O0+Q0bYI+eeLypEI6X7srEJOlosCTcfi37JvIFuRzh+49Dt2/g3x47n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">
            <o:lock v:ext="edit"/>
            <v:shape id="_x0000_s1026" o:spid="_x0000_s1026" o:spt="75" type="#_x0000_t75" style="position:absolute;left:9225;top:24463;height:1410;width:4130;" filled="f" o:preferrelative="t" stroked="f" coordsize="21600,21600" o:gfxdata="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MSAZtwAAANoAAAAP&#10;AAAAAAAAAAEAIAAAACIAAABkcnMvZG93bnJldi54bWxQSwECFAAUAAAACACHTuJAMy8FnjsAAAA5&#10;AAAAEAAAAAAAAAABACAAAAAGAQAAZHJzL3NoYXBleG1sLnhtbFBLBQYAAAAABgAGAFsBAACwAwAA&#10;AAA=&#10;">
              <v:path/>
              <v:fill on="f" focussize="0,0"/>
              <v:stroke on="f" joinstyle="miter"/>
              <v:imagedata r:id="rId4" o:title=""/>
              <o:lock v:ext="edit" aspectratio="t"/>
            </v:shape>
            <v:shape id="图片 1" o:spid="_x0000_s2051" o:spt="75" type="#_x0000_t75" style="position:absolute;left:6027;top:24469;height:1425;width:3223;" filled="f" o:preferrelative="t" stroked="f" coordsize="21600,21600" o:gfxdata="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JC+rsAAADa&#10;AAAADwAAAAAAAAABACAAAAAiAAAAZHJzL2Rvd25yZXYueG1sUEsBAhQAFAAAAAgAh07iQDMvBZ47&#10;AAAAOQAAABAAAAAAAAAAAQAgAAAACgEAAGRycy9zaGFwZXhtbC54bWxQSwUGAAAAAAYABgBbAQAA&#10;tAMAAAAA&#10;">
              <v:path/>
              <v:fill on="f" focussize="0,0"/>
              <v:stroke on="f" joinstyle="miter"/>
              <v:imagedata r:id="rId5" o:title=""/>
              <o:lock v:ext="edit" aspectratio="t"/>
            </v:shape>
          </v:group>
        </w:pict>
      </w:r>
      <w:r>
        <w:rPr>
          <w:rFonts w:hint="eastAsia" w:cstheme="minorBidi"/>
          <w:kern w:val="2"/>
        </w:rPr>
        <w:t>二年级第一学期在教学“乘法口诀”时就出现了这样的练习:</w:t>
      </w:r>
    </w:p>
    <w:p>
      <w:pPr>
        <w:pStyle w:val="5"/>
        <w:widowControl/>
        <w:spacing w:beforeAutospacing="0" w:afterAutospacing="0" w:line="360" w:lineRule="auto"/>
        <w:ind w:firstLine="600" w:firstLineChars="250"/>
        <w:rPr>
          <w:rFonts w:cstheme="minorBidi"/>
          <w:kern w:val="2"/>
        </w:rPr>
      </w:pPr>
      <w:r>
        <w:rPr>
          <w:sz w:val="24"/>
        </w:rPr>
        <w:pict>
          <v:group id="组合 9" o:spid="_x0000_s2054" o:spt="203" style="position:absolute;left:0pt;margin-left:32.45pt;margin-top:0.55pt;height:49.65pt;width:228.35pt;z-index:-251653120;mso-width-relative:page;mso-height-relative:page;" coordorigin="6027,24463" coordsize="7328,1430" o:gfxdata="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">
            <o:lock v:ext="edit" aspectratio="f"/>
            <v:shape id="图片 2" o:spid="_x0000_s2052" o:spt="75" type="#_x0000_t75" style="position:absolute;left:9225;top:24463;height:1410;width:4130;" filled="f" o:preferrelative="t" stroked="f" coordsize="21600,21600" o:gfxdata="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MSAZtwAAANoAAAAP&#10;AAAAAAAAAAEAIAAAACIAAABkcnMvZG93bnJldi54bWxQSwECFAAUAAAACACHTuJAMy8FnjsAAAA5&#10;AAAAEAAAAAAAAAABACAAAAAGAQAAZHJzL3NoYXBleG1sLnhtbFBLBQYAAAAABgAGAFsBAACwAwAA&#10;AAA=&#10;">
              <v:path/>
              <v:fill on="f" focussize="0,0"/>
              <v:stroke on="f"/>
              <v:imagedata r:id="rId4" o:title=""/>
              <o:lock v:ext="edit" aspectratio="t"/>
            </v:shape>
            <v:shape id="图片 1" o:spid="_x0000_s2053" o:spt="75" type="#_x0000_t75" style="position:absolute;left:6027;top:24469;height:1425;width:3223;" filled="f" o:preferrelative="t" stroked="f" coordsize="21600,21600" o:gfxdata="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JC+rsAAADa&#10;AAAADwAAAAAAAAABACAAAAAiAAAAZHJzL2Rvd25yZXYueG1sUEsBAhQAFAAAAAgAh07iQDMvBZ47&#10;AAAAOQAAABAAAAAAAAAAAQAgAAAACgEAAGRycy9zaGFwZXhtbC54bWxQSwUGAAAAAAYABgBbAQAA&#10;tAMAAAAA&#10;">
              <v:path/>
              <v:fill on="f" focussize="0,0"/>
              <v:stroke on="f"/>
              <v:imagedata r:id="rId5" o:title=""/>
              <o:lock v:ext="edit" aspectratio="t"/>
            </v:shape>
          </v:group>
        </w:pict>
      </w:r>
    </w:p>
    <w:p>
      <w:pPr>
        <w:pStyle w:val="5"/>
        <w:widowControl/>
        <w:spacing w:beforeAutospacing="0" w:afterAutospacing="0" w:line="360" w:lineRule="auto"/>
        <w:ind w:firstLine="600" w:firstLineChars="250"/>
        <w:rPr>
          <w:rFonts w:cstheme="minorBidi"/>
          <w:kern w:val="2"/>
        </w:rPr>
      </w:pPr>
    </w:p>
    <w:p>
      <w:pPr>
        <w:pStyle w:val="5"/>
        <w:widowControl/>
        <w:spacing w:beforeAutospacing="0" w:afterAutospacing="0" w:line="360" w:lineRule="auto"/>
        <w:ind w:firstLine="600" w:firstLineChars="250"/>
        <w:rPr>
          <w:rFonts w:cstheme="minorBidi"/>
          <w:kern w:val="2"/>
        </w:rPr>
      </w:pPr>
      <w:r>
        <w:rPr>
          <w:rFonts w:hint="eastAsia" w:cstheme="minorBidi"/>
          <w:kern w:val="2"/>
        </w:rPr>
        <w:t>二年级第二学期的“整理与提高”单元中出现5道练习：</w:t>
      </w:r>
    </w:p>
    <w:p>
      <w:pPr>
        <w:pStyle w:val="5"/>
        <w:widowControl/>
        <w:spacing w:beforeAutospacing="0" w:afterAutospacing="0" w:line="360" w:lineRule="auto"/>
        <w:ind w:firstLine="600" w:firstLineChars="250"/>
        <w:rPr>
          <w:rFonts w:cstheme="minorBidi"/>
          <w:b/>
          <w:bCs/>
          <w:kern w:val="2"/>
        </w:rPr>
      </w:pPr>
      <w:r>
        <w:drawing>
          <wp:inline distT="0" distB="0" distL="114300" distR="114300">
            <wp:extent cx="2061210" cy="1254125"/>
            <wp:effectExtent l="0" t="0" r="15240" b="317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6" cstate="print"/>
                    <a:stretch>
                      <a:fillRect/>
                    </a:stretch>
                  </pic:blipFill>
                  <pic:spPr>
                    <a:xfrm>
                      <a:off x="0" y="0"/>
                      <a:ext cx="2061210" cy="1254125"/>
                    </a:xfrm>
                    <a:prstGeom prst="rect">
                      <a:avLst/>
                    </a:prstGeom>
                    <a:noFill/>
                    <a:ln>
                      <a:noFill/>
                    </a:ln>
                  </pic:spPr>
                </pic:pic>
              </a:graphicData>
            </a:graphic>
          </wp:inline>
        </w:drawing>
      </w:r>
    </w:p>
    <w:p>
      <w:pPr>
        <w:pStyle w:val="5"/>
        <w:widowControl/>
        <w:spacing w:beforeAutospacing="0" w:afterAutospacing="0" w:line="360" w:lineRule="auto"/>
        <w:ind w:firstLine="600" w:firstLineChars="250"/>
      </w:pPr>
      <w:r>
        <w:rPr>
          <w:rFonts w:hint="eastAsia" w:cstheme="minorBidi"/>
          <w:kern w:val="2"/>
        </w:rPr>
        <w:t>这些练习不一定都是计算总价，但是把单价的各种表现形式都展现在学生眼前了,这些铺垫对学生比较全面地感知单价概念的内涵和外延起到了积极的作用。对单价以及“单价、数量、总价关系的感知也能为后续学习“速度、时间路程”和“工作效率、工作时间和工作总量”这两个常见数量关系作铺垫。</w:t>
      </w:r>
    </w:p>
    <w:p>
      <w:pPr>
        <w:numPr>
          <w:ilvl w:val="0"/>
          <w:numId w:val="1"/>
        </w:numPr>
        <w:spacing w:before="100" w:beforeAutospacing="1" w:after="100" w:afterAutospacing="1" w:line="360" w:lineRule="auto"/>
        <w:jc w:val="left"/>
        <w:rPr>
          <w:rFonts w:ascii="宋体" w:hAnsi="宋体" w:cs="宋体"/>
          <w:b/>
          <w:color w:val="000000"/>
          <w:kern w:val="0"/>
          <w:sz w:val="24"/>
        </w:rPr>
      </w:pPr>
      <w:r>
        <w:rPr>
          <w:rFonts w:hint="eastAsia" w:ascii="宋体" w:hAnsi="宋体" w:cs="宋体"/>
          <w:b/>
          <w:color w:val="000000"/>
          <w:kern w:val="0"/>
          <w:sz w:val="24"/>
        </w:rPr>
        <w:t>基于学生</w:t>
      </w:r>
    </w:p>
    <w:p>
      <w:pPr>
        <w:pStyle w:val="5"/>
        <w:widowControl/>
        <w:spacing w:beforeAutospacing="0" w:afterAutospacing="0" w:line="360" w:lineRule="auto"/>
        <w:ind w:firstLine="600" w:firstLineChars="250"/>
      </w:pPr>
      <w:r>
        <w:rPr>
          <w:rFonts w:hint="eastAsia"/>
        </w:rPr>
        <w:t>在此之前，学生学习了整数乘除法运算，能解决一些简单的实际问题，并积累了一定的解决问题的经验方法。学生也接触过类似这种数量关系的题目。原来分析问题的前经验是乘除法的意义，</w:t>
      </w:r>
      <w:r>
        <w:rPr>
          <w:rFonts w:hint="eastAsia" w:cstheme="minorBidi"/>
          <w:kern w:val="2"/>
        </w:rPr>
        <w:t>而本课学习之后则是要归纳出抽象出“单价、数量、总价”这三个数量以及这三者之间的数量关系，并能利用这些数量关系来分析解决相关的问题。</w:t>
      </w:r>
      <w:r>
        <w:rPr>
          <w:rFonts w:hint="eastAsia"/>
        </w:rPr>
        <w:t>在此过程中，学生将积累建模的经验和方法，为后续学习“路程速度时间”以及“工作效率、工作时间、工作总量“等问题奠定基础。</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ind w:firstLine="480" w:firstLineChars="200"/>
        <w:jc w:val="left"/>
        <w:rPr>
          <w:rFonts w:hint="eastAsia"/>
          <w:sz w:val="24"/>
          <w:szCs w:val="24"/>
        </w:rPr>
      </w:pPr>
      <w:r>
        <w:rPr>
          <w:rFonts w:hint="eastAsia"/>
          <w:sz w:val="24"/>
          <w:szCs w:val="24"/>
        </w:rPr>
        <w:t>数量关系的教学承载着引导学生的认知“由表及里”、“由浅入深”的质的飞跃任务。在理解单价、数量、总价三个量之间的关系中，对单价的认识与理解，是学生学习的难点。虽然大多数学生在生活对商品的单价有些感知，但只局限在生活常识的层面，需在数学学习中，借助熟悉的生活素材，经历归纳、概括与抽象来对单价内涵的理解。对涉及“单价、数量、总价”等相关的实际问题，学生能够列式解答，但对如何运用“数量关系”去分析解答问题，对三年级学生来说是第一次，也是重要的转折阶段。更是以后学习”速度、时间、路程“与”工作效率、工作时间、工作总量“等的重要基础，而且是发展学生数学演绎推理能力</w:t>
      </w:r>
      <w:r>
        <w:rPr>
          <w:rFonts w:hint="eastAsia"/>
          <w:szCs w:val="22"/>
        </w:rPr>
        <w:t>的重要启蒙阶段。</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hint="eastAsia" w:ascii="宋体" w:hAnsi="宋体" w:cs="宋体"/>
          <w:b/>
          <w:color w:val="000000"/>
          <w:kern w:val="0"/>
          <w:sz w:val="24"/>
        </w:rPr>
      </w:pPr>
      <w:r>
        <w:rPr>
          <w:rFonts w:hint="eastAsia" w:ascii="宋体" w:hAnsi="宋体" w:cs="宋体"/>
          <w:b/>
          <w:color w:val="000000"/>
          <w:kern w:val="0"/>
          <w:sz w:val="24"/>
        </w:rPr>
        <w:t>三、目标制定</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ascii="宋体" w:hAnsi="宋体" w:cs="宋体"/>
          <w:b/>
          <w:color w:val="000000"/>
          <w:kern w:val="0"/>
          <w:sz w:val="24"/>
        </w:rPr>
      </w:pPr>
      <w:r>
        <w:rPr>
          <w:rFonts w:hint="eastAsia" w:ascii="宋体" w:hAnsi="宋体" w:cs="宋体"/>
          <w:color w:val="000000"/>
          <w:kern w:val="0"/>
          <w:sz w:val="24"/>
        </w:rPr>
        <w:t>基于对教材与学生的分析，制定了以下教学目标：</w:t>
      </w:r>
    </w:p>
    <w:p>
      <w:pPr>
        <w:pStyle w:val="5"/>
        <w:widowControl/>
        <w:numPr>
          <w:ilvl w:val="0"/>
          <w:numId w:val="2"/>
        </w:numPr>
        <w:spacing w:beforeAutospacing="0" w:afterAutospacing="0" w:line="360" w:lineRule="auto"/>
        <w:rPr>
          <w:rFonts w:cstheme="minorBidi"/>
          <w:kern w:val="2"/>
          <w:szCs w:val="22"/>
        </w:rPr>
      </w:pPr>
      <w:r>
        <w:rPr>
          <w:rFonts w:hint="eastAsia" w:cstheme="minorBidi"/>
          <w:kern w:val="2"/>
          <w:szCs w:val="22"/>
          <w:lang w:val="zh-CN"/>
        </w:rPr>
        <w:t>通过熟悉的生活素材，借助对素材的归纳、概括抽象，理解“单价，数量，总价”的含义。</w:t>
      </w:r>
    </w:p>
    <w:p>
      <w:pPr>
        <w:pStyle w:val="5"/>
        <w:widowControl/>
        <w:numPr>
          <w:ilvl w:val="0"/>
          <w:numId w:val="2"/>
        </w:numPr>
        <w:spacing w:beforeAutospacing="0" w:afterAutospacing="0" w:line="360" w:lineRule="auto"/>
        <w:rPr>
          <w:rFonts w:cstheme="minorBidi"/>
          <w:kern w:val="2"/>
          <w:szCs w:val="22"/>
        </w:rPr>
      </w:pPr>
      <w:r>
        <w:rPr>
          <w:rFonts w:hint="eastAsia" w:cstheme="minorBidi"/>
          <w:kern w:val="2"/>
          <w:szCs w:val="22"/>
          <w:lang w:val="zh-CN"/>
        </w:rPr>
        <w:t>在观察、计算、比较、尝试等活动中，发现单价、数量、总价之间的数量关系，</w:t>
      </w:r>
      <w:r>
        <w:rPr>
          <w:rFonts w:hint="eastAsia" w:cstheme="minorBidi"/>
          <w:kern w:val="2"/>
          <w:szCs w:val="22"/>
        </w:rPr>
        <w:t>发展数学归纳、概括、抽象的能力和建模的思想。</w:t>
      </w:r>
    </w:p>
    <w:p>
      <w:pPr>
        <w:pStyle w:val="5"/>
        <w:widowControl/>
        <w:numPr>
          <w:ilvl w:val="0"/>
          <w:numId w:val="2"/>
        </w:numPr>
        <w:spacing w:beforeAutospacing="0" w:afterAutospacing="0" w:line="360" w:lineRule="auto"/>
        <w:rPr>
          <w:rFonts w:cstheme="minorBidi"/>
          <w:b w:val="0"/>
          <w:bCs w:val="0"/>
          <w:kern w:val="2"/>
          <w:szCs w:val="22"/>
          <w:lang w:val="en-US"/>
        </w:rPr>
      </w:pPr>
      <w:r>
        <w:rPr>
          <w:rFonts w:hint="eastAsia" w:cstheme="minorBidi"/>
          <w:kern w:val="2"/>
          <w:szCs w:val="22"/>
        </w:rPr>
        <w:t>会选择适当的数量关系式解决实际问题，发展应用意识，提升数学推理能力。</w:t>
      </w:r>
    </w:p>
    <w:p>
      <w:pPr>
        <w:pStyle w:val="5"/>
        <w:widowControl/>
        <w:spacing w:beforeAutospacing="0" w:afterAutospacing="0" w:line="360" w:lineRule="auto"/>
        <w:rPr>
          <w:rFonts w:cstheme="minorBidi"/>
          <w:b/>
          <w:bCs/>
          <w:kern w:val="2"/>
          <w:szCs w:val="22"/>
          <w:lang w:val="zh-CN"/>
        </w:rPr>
      </w:pPr>
      <w:r>
        <w:rPr>
          <w:rFonts w:hint="eastAsia" w:cstheme="minorBidi"/>
          <w:b/>
          <w:bCs/>
          <w:kern w:val="2"/>
          <w:szCs w:val="22"/>
          <w:lang w:val="zh-CN"/>
        </w:rPr>
        <w:t>教学重点：</w:t>
      </w:r>
    </w:p>
    <w:p>
      <w:pPr>
        <w:pStyle w:val="5"/>
        <w:widowControl/>
        <w:spacing w:beforeAutospacing="0" w:afterAutospacing="0" w:line="360" w:lineRule="auto"/>
        <w:ind w:firstLine="480" w:firstLineChars="200"/>
        <w:rPr>
          <w:rFonts w:cstheme="minorBidi"/>
          <w:kern w:val="2"/>
          <w:szCs w:val="22"/>
          <w:lang w:val="zh-CN"/>
        </w:rPr>
      </w:pPr>
      <w:r>
        <w:rPr>
          <w:rFonts w:hint="eastAsia" w:cstheme="minorBidi"/>
          <w:kern w:val="2"/>
          <w:szCs w:val="22"/>
          <w:lang w:val="zh-CN"/>
        </w:rPr>
        <w:t>理解“单价，数量，总价”之间的数量关系。</w:t>
      </w:r>
    </w:p>
    <w:p>
      <w:pPr>
        <w:pStyle w:val="5"/>
        <w:widowControl/>
        <w:spacing w:beforeAutospacing="0" w:afterAutospacing="0" w:line="360" w:lineRule="auto"/>
        <w:rPr>
          <w:rFonts w:cstheme="minorBidi"/>
          <w:b/>
          <w:bCs/>
          <w:kern w:val="2"/>
          <w:szCs w:val="22"/>
          <w:lang w:val="zh-CN"/>
        </w:rPr>
      </w:pPr>
      <w:r>
        <w:rPr>
          <w:rFonts w:hint="eastAsia" w:cstheme="minorBidi"/>
          <w:b/>
          <w:bCs/>
          <w:kern w:val="2"/>
          <w:szCs w:val="22"/>
          <w:lang w:val="zh-CN"/>
        </w:rPr>
        <w:t>教学难点：</w:t>
      </w:r>
    </w:p>
    <w:p>
      <w:pPr>
        <w:pStyle w:val="5"/>
        <w:widowControl/>
        <w:spacing w:beforeAutospacing="0" w:afterAutospacing="0" w:line="360" w:lineRule="auto"/>
        <w:ind w:firstLine="480" w:firstLineChars="200"/>
        <w:rPr>
          <w:rFonts w:cstheme="minorBidi"/>
          <w:kern w:val="2"/>
          <w:szCs w:val="22"/>
        </w:rPr>
      </w:pPr>
      <w:r>
        <w:rPr>
          <w:rFonts w:hint="eastAsia" w:cstheme="minorBidi"/>
          <w:kern w:val="2"/>
          <w:szCs w:val="22"/>
          <w:lang w:val="zh-CN"/>
        </w:rPr>
        <w:t>会用常见数量关系的术语去分析有关问题,并能运用单价、数量、总价三者之间的数量关系解决生活中的实际问题。</w:t>
      </w:r>
    </w:p>
    <w:p>
      <w:pPr>
        <w:pBdr>
          <w:top w:val="none" w:color="000000" w:sz="0" w:space="0"/>
          <w:left w:val="none" w:color="000000" w:sz="0" w:space="0"/>
          <w:bottom w:val="none" w:color="000000" w:sz="0" w:space="0"/>
          <w:right w:val="none" w:color="000000" w:sz="0" w:space="0"/>
        </w:pBdr>
        <w:shd w:val="solid" w:color="FFFFFF" w:fill="auto"/>
        <w:autoSpaceDN w:val="0"/>
        <w:spacing w:before="75" w:line="360" w:lineRule="auto"/>
        <w:jc w:val="left"/>
        <w:rPr>
          <w:rFonts w:ascii="宋体" w:hAnsi="宋体" w:cs="宋体"/>
          <w:b/>
          <w:color w:val="000000"/>
          <w:kern w:val="0"/>
          <w:sz w:val="24"/>
        </w:rPr>
      </w:pPr>
      <w:r>
        <w:rPr>
          <w:rFonts w:hint="eastAsia" w:ascii="宋体" w:hAnsi="宋体" w:cs="宋体"/>
          <w:b/>
          <w:color w:val="000000"/>
          <w:kern w:val="0"/>
          <w:sz w:val="24"/>
        </w:rPr>
        <w:t>四、设计意图</w:t>
      </w:r>
    </w:p>
    <w:p>
      <w:pPr>
        <w:numPr>
          <w:ilvl w:val="0"/>
          <w:numId w:val="3"/>
        </w:numPr>
        <w:spacing w:line="360" w:lineRule="auto"/>
        <w:ind w:firstLine="482" w:firstLineChars="200"/>
        <w:rPr>
          <w:rFonts w:ascii="宋体" w:hAnsi="宋体"/>
          <w:b/>
          <w:bCs/>
          <w:sz w:val="24"/>
        </w:rPr>
      </w:pPr>
      <w:r>
        <w:rPr>
          <w:rFonts w:hint="eastAsia" w:ascii="宋体" w:hAnsi="宋体"/>
          <w:b/>
          <w:bCs/>
          <w:sz w:val="24"/>
        </w:rPr>
        <w:t>创设情境，</w:t>
      </w:r>
      <w:r>
        <w:rPr>
          <w:rFonts w:hint="eastAsia" w:ascii="宋体" w:hAnsi="宋体"/>
          <w:b/>
          <w:sz w:val="24"/>
        </w:rPr>
        <w:t>激活思维</w:t>
      </w:r>
    </w:p>
    <w:p>
      <w:pPr>
        <w:spacing w:line="360" w:lineRule="auto"/>
        <w:ind w:firstLine="480" w:firstLineChars="200"/>
        <w:rPr>
          <w:sz w:val="24"/>
          <w:szCs w:val="22"/>
        </w:rPr>
      </w:pPr>
      <w:r>
        <w:rPr>
          <w:rFonts w:hint="eastAsia"/>
          <w:sz w:val="24"/>
          <w:szCs w:val="22"/>
        </w:rPr>
        <w:t>在“单价、数量、总价”这三个概念中如果理解了“单价”的内涵，学生就可以在实际情景中很轻松地理解“总价”与“数量”这两个概念，并总结出它们之间的数量关系。</w:t>
      </w:r>
    </w:p>
    <w:p>
      <w:pPr>
        <w:spacing w:line="360" w:lineRule="auto"/>
        <w:ind w:firstLine="480" w:firstLineChars="200"/>
        <w:rPr>
          <w:rFonts w:ascii="宋体" w:hAnsi="宋体"/>
          <w:kern w:val="0"/>
          <w:sz w:val="24"/>
        </w:rPr>
      </w:pPr>
      <w:r>
        <w:rPr>
          <w:rFonts w:hint="eastAsia" w:ascii="宋体" w:hAnsi="宋体"/>
          <w:sz w:val="24"/>
        </w:rPr>
        <w:t>因此在引入环节，我设计了缺失条件的问题情境，</w:t>
      </w:r>
      <w:r>
        <w:rPr>
          <w:rFonts w:hint="eastAsia" w:ascii="宋体" w:hAnsi="宋体" w:cs="宋体"/>
          <w:sz w:val="24"/>
        </w:rPr>
        <w:t>大部分学生直接根据价格判断鳗鱼味薯片更便宜，</w:t>
      </w:r>
      <w:r>
        <w:rPr>
          <w:rFonts w:hint="eastAsia"/>
          <w:sz w:val="24"/>
          <w:szCs w:val="22"/>
        </w:rPr>
        <w:t>此时教师不急于做出评价，而是让学生充分表达，发表不同意见，把他们的原生态的思维充分暴露出来。在此基础上出示图片，并引导学生重新审视这个问题。</w:t>
      </w:r>
    </w:p>
    <w:p>
      <w:pPr>
        <w:spacing w:line="360" w:lineRule="auto"/>
        <w:ind w:firstLine="480" w:firstLineChars="200"/>
        <w:rPr>
          <w:rFonts w:ascii="宋体" w:hAnsi="宋体"/>
          <w:sz w:val="24"/>
        </w:rPr>
      </w:pPr>
      <w:r>
        <w:rPr>
          <w:rFonts w:hint="eastAsia"/>
          <w:sz w:val="24"/>
          <w:szCs w:val="22"/>
        </w:rPr>
        <w:t>然后我抛出了一个问题：为什么刚才不能比较？现在可以比？引导学生回顾、整理思维过程，并在辨析、说理中明白“当数量不同的时候，要比较哪一种薯片更便宜，可以比较一包薯片的价格”，激发了学生</w:t>
      </w:r>
      <w:r>
        <w:rPr>
          <w:rFonts w:hint="eastAsia" w:ascii="宋体" w:hAnsi="宋体"/>
          <w:sz w:val="24"/>
        </w:rPr>
        <w:t>的学习需求，并初步感知单价的含义，为后面自主探究罗列表格奠定了基础。</w:t>
      </w:r>
    </w:p>
    <w:p>
      <w:pPr>
        <w:numPr>
          <w:ilvl w:val="0"/>
          <w:numId w:val="3"/>
        </w:numPr>
        <w:spacing w:line="360" w:lineRule="auto"/>
        <w:ind w:firstLine="482" w:firstLineChars="200"/>
        <w:rPr>
          <w:rFonts w:ascii="宋体" w:hAnsi="宋体"/>
          <w:b/>
          <w:bCs/>
          <w:sz w:val="24"/>
        </w:rPr>
      </w:pPr>
      <w:r>
        <w:rPr>
          <w:rFonts w:hint="eastAsia" w:ascii="宋体" w:hAnsi="宋体"/>
          <w:b/>
          <w:bCs/>
          <w:sz w:val="24"/>
        </w:rPr>
        <w:t>自主探究，发展思维。</w:t>
      </w:r>
    </w:p>
    <w:p>
      <w:pPr>
        <w:spacing w:line="360" w:lineRule="auto"/>
        <w:ind w:firstLine="480" w:firstLineChars="200"/>
        <w:rPr>
          <w:rFonts w:ascii="宋体" w:hAnsi="宋体"/>
          <w:sz w:val="24"/>
        </w:rPr>
      </w:pPr>
      <w:r>
        <w:rPr>
          <w:rFonts w:hint="eastAsia" w:ascii="宋体" w:hAnsi="宋体"/>
          <w:sz w:val="24"/>
        </w:rPr>
        <w:t>数学学习的实质是对数学知识的主动建构，因此我设计了以下两个探究活动。探究一：主动构建单价概念。填表活动，改变以往由老师直接给出整理好的表格的这种形式，变为引导学生主动思考如何将问题情境中的三个数量按一定规律罗列成表格，构建单价的概念。探究二:自主归纳数量关系。通过想一想、摆一摆的操作活动，给学生充分思考，尝试的机会，从感兴性地猜，到大胆地尝试验证，最后理性地分析归纳，体会将实际问题抽象成数学模型并进行解释、验证的过程。在这些过程中，学生所获得的数学知识源于自己的直接发现和体验,，由被动、填鸭式的学习转变为积极探索、主动学习，学生的概括、归纳、总结、抽象等思维能力得到进一步的发展与提升。</w:t>
      </w:r>
    </w:p>
    <w:p>
      <w:pPr>
        <w:spacing w:line="360" w:lineRule="auto"/>
        <w:ind w:firstLine="482" w:firstLineChars="200"/>
        <w:rPr>
          <w:rFonts w:ascii="宋体" w:hAnsi="宋体"/>
          <w:b/>
          <w:bCs/>
          <w:sz w:val="24"/>
        </w:rPr>
      </w:pPr>
      <w:r>
        <w:rPr>
          <w:rFonts w:hint="eastAsia" w:ascii="宋体" w:hAnsi="宋体"/>
          <w:b/>
          <w:bCs/>
          <w:sz w:val="24"/>
        </w:rPr>
        <w:t>3、题组辨析，提升思维。</w:t>
      </w:r>
    </w:p>
    <w:p>
      <w:pPr>
        <w:spacing w:line="360" w:lineRule="auto"/>
        <w:ind w:firstLine="480" w:firstLineChars="200"/>
        <w:rPr>
          <w:rFonts w:ascii="宋体" w:hAnsi="宋体"/>
          <w:sz w:val="24"/>
        </w:rPr>
      </w:pPr>
      <w:r>
        <w:rPr>
          <w:rFonts w:hint="eastAsia" w:ascii="宋体" w:hAnsi="宋体"/>
          <w:sz w:val="24"/>
        </w:rPr>
        <w:t>要使学生真正掌握单价，还需联系三者之间的关系进一步认识单价与数量的计量单位必须统一(在小学教学中，通常的说法是“单价与数量必须相对应”)。为此，在基础练习后，我设计了辨析练习，关注单价与数量之间的对应关系。这样的训练，既有助于学生整体把握这两个量，又能促进单价概念的巩固。</w:t>
      </w:r>
    </w:p>
    <w:p>
      <w:pPr>
        <w:spacing w:line="360" w:lineRule="auto"/>
        <w:ind w:firstLine="480" w:firstLineChars="200"/>
        <w:rPr>
          <w:rFonts w:ascii="宋体" w:hAnsi="宋体"/>
          <w:sz w:val="24"/>
        </w:rPr>
      </w:pPr>
      <w:r>
        <w:rPr>
          <w:rFonts w:hint="eastAsia" w:ascii="宋体" w:hAnsi="宋体"/>
          <w:sz w:val="24"/>
        </w:rPr>
        <w:t>认识单价，除了要找到单价的单位与数量单位之间的对应关系以外，单价与总价的相对关系也不容忽视。以往教师在教学这一内容时，常常设计如下练习：判断下列哪些条件是单价：每块橡皮5元(</w:t>
      </w:r>
      <w:ins w:id="4" w:author="lenovo" w:date="2021-11-07T22:03:24Z">
        <w:r>
          <w:rPr>
            <w:rFonts w:hint="eastAsia" w:ascii="宋体" w:hAnsi="宋体"/>
            <w:sz w:val="24"/>
            <w:lang w:val="en-US" w:eastAsia="zh-CN"/>
          </w:rPr>
          <w:t xml:space="preserve">  </w:t>
        </w:r>
      </w:ins>
      <w:ins w:id="5" w:author="lenovo" w:date="2021-11-07T22:03:25Z">
        <w:r>
          <w:rPr>
            <w:rFonts w:hint="eastAsia" w:ascii="宋体" w:hAnsi="宋体"/>
            <w:sz w:val="24"/>
            <w:lang w:val="en-US" w:eastAsia="zh-CN"/>
          </w:rPr>
          <w:t xml:space="preserve">  </w:t>
        </w:r>
      </w:ins>
      <w:r>
        <w:rPr>
          <w:rFonts w:hint="eastAsia" w:ascii="宋体" w:hAnsi="宋体"/>
          <w:sz w:val="24"/>
        </w:rPr>
        <w:t>)买了50本书(</w:t>
      </w:r>
      <w:ins w:id="6" w:author="lenovo" w:date="2021-11-07T22:03:27Z">
        <w:r>
          <w:rPr>
            <w:rFonts w:hint="eastAsia" w:ascii="宋体" w:hAnsi="宋体"/>
            <w:sz w:val="24"/>
            <w:lang w:val="en-US" w:eastAsia="zh-CN"/>
          </w:rPr>
          <w:t xml:space="preserve"> </w:t>
        </w:r>
      </w:ins>
      <w:ins w:id="7" w:author="lenovo" w:date="2021-11-07T22:03:28Z">
        <w:r>
          <w:rPr>
            <w:rFonts w:hint="eastAsia" w:ascii="宋体" w:hAnsi="宋体"/>
            <w:sz w:val="24"/>
            <w:lang w:val="en-US" w:eastAsia="zh-CN"/>
          </w:rPr>
          <w:t xml:space="preserve">   </w:t>
        </w:r>
      </w:ins>
      <w:r>
        <w:rPr>
          <w:rFonts w:hint="eastAsia" w:ascii="宋体" w:hAnsi="宋体"/>
          <w:sz w:val="24"/>
        </w:rPr>
        <w:t>)每天写4页毛笔字(</w:t>
      </w:r>
      <w:ins w:id="8" w:author="lenovo" w:date="2021-11-07T22:03:31Z">
        <w:r>
          <w:rPr>
            <w:rFonts w:hint="eastAsia" w:ascii="宋体" w:hAnsi="宋体"/>
            <w:sz w:val="24"/>
            <w:lang w:val="en-US" w:eastAsia="zh-CN"/>
          </w:rPr>
          <w:t xml:space="preserve">    </w:t>
        </w:r>
      </w:ins>
      <w:r>
        <w:rPr>
          <w:rFonts w:hint="eastAsia" w:ascii="宋体" w:hAnsi="宋体"/>
          <w:sz w:val="24"/>
        </w:rPr>
        <w:t>)花了100元钱(</w:t>
      </w:r>
      <w:ins w:id="9" w:author="lenovo" w:date="2021-11-07T22:03:33Z">
        <w:r>
          <w:rPr>
            <w:rFonts w:hint="eastAsia" w:ascii="宋体" w:hAnsi="宋体"/>
            <w:sz w:val="24"/>
            <w:lang w:val="en-US" w:eastAsia="zh-CN"/>
          </w:rPr>
          <w:t xml:space="preserve">   </w:t>
        </w:r>
      </w:ins>
      <w:ins w:id="10" w:author="lenovo" w:date="2021-11-07T22:03:34Z">
        <w:r>
          <w:rPr>
            <w:rFonts w:hint="eastAsia" w:ascii="宋体" w:hAnsi="宋体"/>
            <w:sz w:val="24"/>
            <w:lang w:val="en-US" w:eastAsia="zh-CN"/>
          </w:rPr>
          <w:t xml:space="preserve"> </w:t>
        </w:r>
      </w:ins>
      <w:r>
        <w:rPr>
          <w:rFonts w:hint="eastAsia" w:ascii="宋体" w:hAnsi="宋体"/>
          <w:sz w:val="24"/>
        </w:rPr>
        <w:t>）1箱30元(</w:t>
      </w:r>
      <w:ins w:id="11" w:author="lenovo" w:date="2021-11-07T22:03:35Z">
        <w:r>
          <w:rPr>
            <w:rFonts w:hint="eastAsia" w:ascii="宋体" w:hAnsi="宋体"/>
            <w:sz w:val="24"/>
            <w:lang w:val="en-US" w:eastAsia="zh-CN"/>
          </w:rPr>
          <w:t xml:space="preserve"> </w:t>
        </w:r>
      </w:ins>
      <w:ins w:id="12" w:author="lenovo" w:date="2021-11-07T22:03:36Z">
        <w:r>
          <w:rPr>
            <w:rFonts w:hint="eastAsia" w:ascii="宋体" w:hAnsi="宋体"/>
            <w:sz w:val="24"/>
            <w:lang w:val="en-US" w:eastAsia="zh-CN"/>
          </w:rPr>
          <w:t xml:space="preserve">   </w:t>
        </w:r>
      </w:ins>
      <w:r>
        <w:rPr>
          <w:rFonts w:hint="eastAsia" w:ascii="宋体" w:hAnsi="宋体"/>
          <w:sz w:val="24"/>
        </w:rPr>
        <w:t>)。这类练习，训练学生看到“每”字就是单价，但仅凭一个条件有时很难判断是不是单价。例如：“1箱30元”，如果已知数量，那它就是单价，如果已知每箱的数量（如每箱6盒)，那么它就是总价。为此，我设计了题组的练习，让学生在对比中发现，不能仅仅根据一个信息就作出判断，而要仔细审题，根据具体的情境全面考虑。这样，不仅让学生体验到了解决问题时审题的重要性，还明白了在不同的情境中，单价和总价有时可以相互转化。</w:t>
      </w:r>
    </w:p>
    <w:p>
      <w:pPr>
        <w:spacing w:line="360" w:lineRule="auto"/>
        <w:ind w:firstLine="482" w:firstLineChars="200"/>
        <w:rPr>
          <w:rFonts w:ascii="宋体" w:hAnsi="宋体"/>
          <w:b/>
          <w:bCs/>
          <w:sz w:val="24"/>
        </w:rPr>
      </w:pPr>
      <w:r>
        <w:rPr>
          <w:rFonts w:hint="eastAsia" w:ascii="宋体" w:hAnsi="宋体"/>
          <w:b/>
          <w:bCs/>
          <w:sz w:val="24"/>
        </w:rPr>
        <w:t xml:space="preserve">4.联系生活，发现数学。 </w:t>
      </w:r>
    </w:p>
    <w:p>
      <w:pPr>
        <w:spacing w:line="360" w:lineRule="auto"/>
        <w:ind w:firstLine="480" w:firstLineChars="200"/>
        <w:rPr>
          <w:rFonts w:ascii="宋体" w:hAnsi="宋体"/>
          <w:sz w:val="24"/>
        </w:rPr>
      </w:pPr>
      <w:r>
        <w:rPr>
          <w:rFonts w:hint="eastAsia" w:ascii="宋体" w:hAnsi="宋体"/>
          <w:sz w:val="24"/>
        </w:rPr>
        <w:t>学生在生活中已经多次接触到单价、数量、总价，比如在超市购物，收银条上都能发现单价、数量、总价的应用。</w:t>
      </w:r>
    </w:p>
    <w:p>
      <w:pPr>
        <w:spacing w:line="360" w:lineRule="auto"/>
        <w:ind w:firstLine="480" w:firstLineChars="200"/>
        <w:rPr>
          <w:rFonts w:ascii="宋体" w:hAnsi="宋体"/>
          <w:color w:val="FF0000"/>
          <w:sz w:val="24"/>
        </w:rPr>
      </w:pPr>
      <w:r>
        <w:rPr>
          <w:rFonts w:hint="eastAsia" w:ascii="宋体" w:hAnsi="宋体"/>
          <w:sz w:val="24"/>
        </w:rPr>
        <w:t>整堂课从小伙伴在超市购物这一熟悉的生活情境开始，并以购物情境贯穿整个教学环节，让学生在任务驱动下，调用头脑中已有的知识，在解决问题的过程中，经历知识再构，感悟知识之间的内在联系，并从中感悟运用数量关系解决问题的便捷，培养学生运用数学模型解决问题的能力。最后以一张超市购物小票结束，充分将课堂教学内容，与生活中的数学实例相结合，突出了教学实效性，体现了数学来源于生活并服务于生活这宗旨。</w:t>
      </w:r>
    </w:p>
    <w:p>
      <w:pPr>
        <w:spacing w:line="360" w:lineRule="auto"/>
        <w:ind w:firstLine="480" w:firstLineChars="200"/>
        <w:rPr>
          <w:rFonts w:ascii="宋体" w:hAnsi="宋体"/>
          <w:sz w:val="24"/>
        </w:rPr>
      </w:pPr>
      <w:r>
        <w:rPr>
          <w:rFonts w:hint="eastAsia" w:ascii="宋体" w:hAnsi="宋体"/>
          <w:sz w:val="24"/>
        </w:rPr>
        <w:t>我想以这节课为载体，抓住契机培养孩子的思维习惯，体验自主探索并发现数学规律，</w:t>
      </w:r>
      <w:r>
        <w:rPr>
          <w:rFonts w:hint="eastAsia" w:ascii="宋体" w:hAnsi="宋体" w:eastAsia="宋体" w:cs="宋体"/>
          <w:kern w:val="0"/>
          <w:sz w:val="24"/>
        </w:rPr>
        <w:t>不仅收获知识与技能，更让学生的思维能力得到发展，数学核心素养得到提升。</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lang w:val="zh-CN"/>
        </w:rPr>
      </w:pPr>
      <w:bookmarkStart w:id="0" w:name="_Hlk86934877"/>
      <w:r>
        <w:rPr>
          <w:rFonts w:hint="eastAsia" w:ascii="宋体" w:hAnsi="宋体"/>
          <w:sz w:val="24"/>
          <w:lang w:val="zh-CN"/>
        </w:rPr>
        <w:br w:type="page"/>
      </w:r>
    </w:p>
    <w:bookmarkEnd w:id="0"/>
    <w:p>
      <w:pPr>
        <w:autoSpaceDE w:val="0"/>
        <w:autoSpaceDN w:val="0"/>
        <w:adjustRightInd w:val="0"/>
        <w:spacing w:line="400" w:lineRule="exact"/>
        <w:jc w:val="center"/>
        <w:rPr>
          <w:rFonts w:ascii="宋体" w:cs="宋体"/>
          <w:b/>
          <w:bCs/>
          <w:sz w:val="30"/>
          <w:szCs w:val="30"/>
          <w:lang w:val="zh-CN"/>
        </w:rPr>
      </w:pPr>
      <w:r>
        <w:rPr>
          <w:rFonts w:ascii="宋体" w:cs="宋体"/>
          <w:b/>
          <w:bCs/>
          <w:sz w:val="30"/>
          <w:szCs w:val="30"/>
          <w:lang w:val="zh-CN"/>
        </w:rPr>
        <w:t>单价</w:t>
      </w:r>
      <w:r>
        <w:rPr>
          <w:rFonts w:hint="eastAsia" w:ascii="宋体" w:cs="宋体"/>
          <w:b/>
          <w:bCs/>
          <w:sz w:val="30"/>
          <w:szCs w:val="30"/>
          <w:lang w:val="zh-CN"/>
        </w:rPr>
        <w:t>、</w:t>
      </w:r>
      <w:r>
        <w:rPr>
          <w:rFonts w:ascii="宋体" w:cs="宋体"/>
          <w:b/>
          <w:bCs/>
          <w:sz w:val="30"/>
          <w:szCs w:val="30"/>
          <w:lang w:val="zh-CN"/>
        </w:rPr>
        <w:t>数量</w:t>
      </w:r>
      <w:r>
        <w:rPr>
          <w:rFonts w:hint="eastAsia" w:ascii="宋体" w:cs="宋体"/>
          <w:b/>
          <w:bCs/>
          <w:sz w:val="30"/>
          <w:szCs w:val="30"/>
          <w:lang w:val="zh-CN"/>
        </w:rPr>
        <w:t>、</w:t>
      </w:r>
      <w:r>
        <w:rPr>
          <w:rFonts w:ascii="宋体" w:cs="宋体"/>
          <w:b/>
          <w:bCs/>
          <w:sz w:val="30"/>
          <w:szCs w:val="30"/>
          <w:lang w:val="zh-CN"/>
        </w:rPr>
        <w:t>总价</w:t>
      </w:r>
    </w:p>
    <w:p>
      <w:pPr>
        <w:autoSpaceDE w:val="0"/>
        <w:autoSpaceDN w:val="0"/>
        <w:adjustRightInd w:val="0"/>
        <w:spacing w:line="400" w:lineRule="exact"/>
        <w:jc w:val="right"/>
        <w:rPr>
          <w:rFonts w:ascii="宋体" w:cs="宋体"/>
          <w:b/>
          <w:bCs/>
          <w:sz w:val="24"/>
        </w:rPr>
      </w:pPr>
      <w:r>
        <w:rPr>
          <w:rFonts w:hint="eastAsia" w:ascii="宋体" w:cs="宋体"/>
          <w:b/>
          <w:bCs/>
          <w:sz w:val="24"/>
        </w:rPr>
        <w:t xml:space="preserve"> </w:t>
      </w:r>
      <w:del w:id="13" w:author="lenovo" w:date="2021-11-07T22:04:11Z">
        <w:r>
          <w:rPr>
            <w:rFonts w:hint="eastAsia" w:ascii="宋体" w:cs="宋体"/>
            <w:b/>
            <w:bCs/>
            <w:sz w:val="24"/>
          </w:rPr>
          <w:delText>上海市</w:delText>
        </w:r>
      </w:del>
      <w:r>
        <w:rPr>
          <w:rFonts w:hint="eastAsia" w:ascii="宋体" w:cs="宋体"/>
          <w:b/>
          <w:bCs/>
          <w:sz w:val="24"/>
        </w:rPr>
        <w:t>宝山区红星小学 徐慧华</w:t>
      </w:r>
    </w:p>
    <w:p>
      <w:pPr>
        <w:autoSpaceDE w:val="0"/>
        <w:autoSpaceDN w:val="0"/>
        <w:adjustRightInd w:val="0"/>
        <w:spacing w:line="400" w:lineRule="exact"/>
        <w:rPr>
          <w:ins w:id="14" w:author="lenovo" w:date="2021-11-07T21:49:02Z"/>
          <w:rFonts w:hint="eastAsia" w:ascii="宋体" w:cs="宋体"/>
          <w:sz w:val="24"/>
        </w:rPr>
      </w:pPr>
      <w:r>
        <w:rPr>
          <w:rFonts w:hint="eastAsia" w:ascii="宋体" w:cs="宋体"/>
          <w:b/>
          <w:bCs/>
          <w:sz w:val="24"/>
          <w:lang w:val="zh-CN"/>
        </w:rPr>
        <w:t>【教学内容】</w:t>
      </w:r>
      <w:r>
        <w:rPr>
          <w:rFonts w:hint="eastAsia" w:ascii="宋体" w:cs="宋体"/>
          <w:sz w:val="24"/>
        </w:rPr>
        <w:t xml:space="preserve"> </w:t>
      </w:r>
    </w:p>
    <w:p>
      <w:pPr>
        <w:autoSpaceDE w:val="0"/>
        <w:autoSpaceDN w:val="0"/>
        <w:adjustRightInd w:val="0"/>
        <w:spacing w:line="400" w:lineRule="exact"/>
        <w:rPr>
          <w:rFonts w:ascii="宋体" w:cs="宋体"/>
          <w:sz w:val="24"/>
          <w:lang w:val="zh-CN"/>
        </w:rPr>
      </w:pPr>
      <w:r>
        <w:rPr>
          <w:rFonts w:hint="eastAsia" w:ascii="宋体" w:cs="宋体"/>
          <w:sz w:val="24"/>
        </w:rPr>
        <w:t>沪教版《数学》三年级第一学期</w:t>
      </w:r>
      <w:r>
        <w:rPr>
          <w:rFonts w:hint="eastAsia" w:ascii="宋体" w:cs="宋体"/>
          <w:sz w:val="24"/>
          <w:lang w:val="zh-CN"/>
        </w:rPr>
        <w:t>第45页 第四单元 单价</w:t>
      </w:r>
      <w:ins w:id="15" w:author="lenovo" w:date="2021-11-07T21:50:15Z">
        <w:r>
          <w:rPr>
            <w:rFonts w:hint="eastAsia" w:ascii="宋体" w:cs="宋体"/>
            <w:sz w:val="24"/>
            <w:lang w:val="en-US" w:eastAsia="zh-CN"/>
          </w:rPr>
          <w:t>、</w:t>
        </w:r>
      </w:ins>
      <w:r>
        <w:rPr>
          <w:rFonts w:hint="eastAsia" w:ascii="宋体" w:cs="宋体"/>
          <w:sz w:val="24"/>
          <w:lang w:val="zh-CN"/>
        </w:rPr>
        <w:t>数量</w:t>
      </w:r>
      <w:ins w:id="16" w:author="lenovo" w:date="2021-11-07T21:50:18Z">
        <w:r>
          <w:rPr>
            <w:rFonts w:hint="eastAsia" w:ascii="宋体" w:cs="宋体"/>
            <w:sz w:val="24"/>
            <w:lang w:val="en-US" w:eastAsia="zh-CN"/>
          </w:rPr>
          <w:t>、</w:t>
        </w:r>
      </w:ins>
      <w:r>
        <w:rPr>
          <w:rFonts w:hint="eastAsia" w:ascii="宋体" w:cs="宋体"/>
          <w:sz w:val="24"/>
          <w:lang w:val="zh-CN"/>
        </w:rPr>
        <w:t>总价</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【教学目标】</w:t>
      </w:r>
    </w:p>
    <w:p>
      <w:pPr>
        <w:pStyle w:val="5"/>
        <w:widowControl/>
        <w:numPr>
          <w:ilvl w:val="-1"/>
          <w:numId w:val="0"/>
        </w:numPr>
        <w:spacing w:beforeAutospacing="0" w:afterAutospacing="0" w:line="360" w:lineRule="auto"/>
        <w:rPr>
          <w:rFonts w:cstheme="minorBidi"/>
          <w:kern w:val="2"/>
          <w:szCs w:val="22"/>
        </w:rPr>
      </w:pPr>
      <w:r>
        <w:rPr>
          <w:rFonts w:hint="eastAsia" w:cstheme="minorBidi"/>
          <w:kern w:val="2"/>
          <w:szCs w:val="22"/>
          <w:lang w:val="en-US" w:eastAsia="zh-CN"/>
        </w:rPr>
        <w:t>1.</w:t>
      </w:r>
      <w:r>
        <w:rPr>
          <w:rFonts w:hint="eastAsia" w:cstheme="minorBidi"/>
          <w:kern w:val="2"/>
          <w:szCs w:val="22"/>
          <w:lang w:val="zh-CN"/>
        </w:rPr>
        <w:t>通过熟悉的生活素材，借助对素材的归纳、概括抽象，理解“单价</w:t>
      </w:r>
      <w:del w:id="17" w:author="lenovo" w:date="2021-11-07T21:50:02Z">
        <w:r>
          <w:rPr>
            <w:rFonts w:hint="eastAsia" w:cstheme="minorBidi"/>
            <w:kern w:val="2"/>
            <w:szCs w:val="22"/>
            <w:lang w:val="zh-CN"/>
          </w:rPr>
          <w:delText>，</w:delText>
        </w:r>
      </w:del>
      <w:ins w:id="18" w:author="lenovo" w:date="2021-11-07T21:50:02Z">
        <w:r>
          <w:rPr>
            <w:rFonts w:hint="eastAsia" w:cstheme="minorBidi"/>
            <w:kern w:val="2"/>
            <w:szCs w:val="22"/>
            <w:lang w:val="zh-CN"/>
          </w:rPr>
          <w:t>、</w:t>
        </w:r>
      </w:ins>
      <w:r>
        <w:rPr>
          <w:rFonts w:hint="eastAsia" w:cstheme="minorBidi"/>
          <w:kern w:val="2"/>
          <w:szCs w:val="22"/>
          <w:lang w:val="zh-CN"/>
        </w:rPr>
        <w:t>数量</w:t>
      </w:r>
      <w:del w:id="19" w:author="lenovo" w:date="2021-11-07T21:50:04Z">
        <w:r>
          <w:rPr>
            <w:rFonts w:hint="eastAsia" w:cstheme="minorBidi"/>
            <w:kern w:val="2"/>
            <w:szCs w:val="22"/>
            <w:lang w:val="zh-CN"/>
          </w:rPr>
          <w:delText>，</w:delText>
        </w:r>
      </w:del>
      <w:ins w:id="20" w:author="lenovo" w:date="2021-11-07T21:50:04Z">
        <w:r>
          <w:rPr>
            <w:rFonts w:hint="eastAsia" w:cstheme="minorBidi"/>
            <w:kern w:val="2"/>
            <w:szCs w:val="22"/>
            <w:lang w:val="zh-CN"/>
          </w:rPr>
          <w:t>、</w:t>
        </w:r>
      </w:ins>
      <w:r>
        <w:rPr>
          <w:rFonts w:hint="eastAsia" w:cstheme="minorBidi"/>
          <w:kern w:val="2"/>
          <w:szCs w:val="22"/>
          <w:lang w:val="zh-CN"/>
        </w:rPr>
        <w:t>总价”的含义。</w:t>
      </w:r>
    </w:p>
    <w:p>
      <w:pPr>
        <w:pStyle w:val="5"/>
        <w:widowControl/>
        <w:numPr>
          <w:ilvl w:val="-1"/>
          <w:numId w:val="0"/>
        </w:numPr>
        <w:spacing w:beforeAutospacing="0" w:afterAutospacing="0" w:line="360" w:lineRule="auto"/>
        <w:rPr>
          <w:rFonts w:cstheme="minorBidi"/>
          <w:kern w:val="2"/>
          <w:szCs w:val="22"/>
        </w:rPr>
      </w:pPr>
      <w:r>
        <w:rPr>
          <w:rFonts w:hint="eastAsia" w:cstheme="minorBidi"/>
          <w:kern w:val="2"/>
          <w:szCs w:val="22"/>
          <w:lang w:val="en-US" w:eastAsia="zh-CN"/>
        </w:rPr>
        <w:t>2.</w:t>
      </w:r>
      <w:r>
        <w:rPr>
          <w:rFonts w:hint="eastAsia" w:cstheme="minorBidi"/>
          <w:kern w:val="2"/>
          <w:szCs w:val="22"/>
          <w:lang w:val="zh-CN"/>
        </w:rPr>
        <w:t>在观察、计算、比较、尝试等活动中，发现单价、数量、总价之间的数量关系，</w:t>
      </w:r>
      <w:r>
        <w:rPr>
          <w:rFonts w:hint="eastAsia" w:cstheme="minorBidi"/>
          <w:kern w:val="2"/>
          <w:szCs w:val="22"/>
        </w:rPr>
        <w:t>发展数学归纳、概括、抽象的能力和建模的思想。</w:t>
      </w:r>
    </w:p>
    <w:p>
      <w:pPr>
        <w:pStyle w:val="5"/>
        <w:widowControl/>
        <w:numPr>
          <w:ilvl w:val="-1"/>
          <w:numId w:val="0"/>
        </w:numPr>
        <w:spacing w:beforeAutospacing="0" w:afterAutospacing="0" w:line="360" w:lineRule="auto"/>
        <w:rPr>
          <w:rFonts w:cstheme="minorBidi"/>
          <w:b w:val="0"/>
          <w:bCs w:val="0"/>
          <w:kern w:val="2"/>
          <w:szCs w:val="22"/>
          <w:lang w:val="en-US"/>
        </w:rPr>
      </w:pPr>
      <w:r>
        <w:rPr>
          <w:rFonts w:hint="eastAsia" w:cstheme="minorBidi"/>
          <w:kern w:val="2"/>
          <w:szCs w:val="22"/>
          <w:lang w:val="en-US" w:eastAsia="zh-CN"/>
        </w:rPr>
        <w:t>3.</w:t>
      </w:r>
      <w:r>
        <w:rPr>
          <w:rFonts w:hint="eastAsia" w:cstheme="minorBidi"/>
          <w:kern w:val="2"/>
          <w:szCs w:val="22"/>
        </w:rPr>
        <w:t>会选择适当的数量关系式解决实际问题，发展应用意识，提升数学推理能力。</w:t>
      </w:r>
    </w:p>
    <w:p>
      <w:pPr>
        <w:autoSpaceDE w:val="0"/>
        <w:autoSpaceDN w:val="0"/>
        <w:adjustRightInd w:val="0"/>
        <w:spacing w:line="400" w:lineRule="exact"/>
        <w:rPr>
          <w:rFonts w:ascii="宋体" w:cs="宋体"/>
          <w:b/>
          <w:bCs/>
          <w:sz w:val="24"/>
          <w:lang w:val="zh-CN"/>
        </w:rPr>
      </w:pPr>
      <w:r>
        <w:rPr>
          <w:rFonts w:hint="eastAsia" w:ascii="宋体" w:cs="宋体"/>
          <w:b/>
          <w:bCs/>
          <w:sz w:val="24"/>
        </w:rPr>
        <w:t>【</w:t>
      </w:r>
      <w:r>
        <w:rPr>
          <w:rFonts w:hint="eastAsia" w:ascii="宋体" w:cs="宋体"/>
          <w:b/>
          <w:bCs/>
          <w:sz w:val="24"/>
          <w:lang w:val="zh-CN"/>
        </w:rPr>
        <w:t>教学重点】</w:t>
      </w:r>
    </w:p>
    <w:p>
      <w:pPr>
        <w:autoSpaceDE w:val="0"/>
        <w:autoSpaceDN w:val="0"/>
        <w:adjustRightInd w:val="0"/>
        <w:spacing w:line="400" w:lineRule="exact"/>
        <w:ind w:firstLine="480" w:firstLineChars="200"/>
        <w:rPr>
          <w:rFonts w:ascii="宋体" w:cs="宋体"/>
          <w:sz w:val="24"/>
          <w:lang w:val="zh-CN"/>
        </w:rPr>
      </w:pPr>
      <w:r>
        <w:rPr>
          <w:rFonts w:hint="eastAsia" w:ascii="宋体" w:cs="宋体"/>
          <w:sz w:val="24"/>
          <w:lang w:val="zh-CN"/>
        </w:rPr>
        <w:t>理解单价、数量、总价的含义，归纳单价、数量、总价之间的数量关系。</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【教学难点】</w:t>
      </w:r>
    </w:p>
    <w:p>
      <w:pPr>
        <w:autoSpaceDE w:val="0"/>
        <w:autoSpaceDN w:val="0"/>
        <w:adjustRightInd w:val="0"/>
        <w:spacing w:line="400" w:lineRule="exact"/>
        <w:ind w:firstLine="480" w:firstLineChars="200"/>
        <w:rPr>
          <w:rFonts w:ascii="宋体" w:cs="宋体"/>
          <w:sz w:val="24"/>
          <w:lang w:val="zh-CN"/>
        </w:rPr>
      </w:pPr>
      <w:r>
        <w:rPr>
          <w:rFonts w:hint="eastAsia" w:ascii="宋体" w:cs="宋体"/>
          <w:sz w:val="24"/>
          <w:lang w:val="zh-CN"/>
        </w:rPr>
        <w:t>会用常见数量关系的术语去分析有关问题,并能运用单价、数量、总价三者之间的数量关系解决生活中的实际问题。</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【教学资源】</w:t>
      </w:r>
    </w:p>
    <w:p>
      <w:pPr>
        <w:autoSpaceDE w:val="0"/>
        <w:autoSpaceDN w:val="0"/>
        <w:adjustRightInd w:val="0"/>
        <w:spacing w:line="400" w:lineRule="exact"/>
        <w:ind w:firstLine="480" w:firstLineChars="200"/>
        <w:rPr>
          <w:rFonts w:ascii="宋体" w:cs="宋体"/>
          <w:sz w:val="24"/>
          <w:lang w:val="zh-CN"/>
        </w:rPr>
      </w:pPr>
      <w:r>
        <w:rPr>
          <w:rFonts w:hint="eastAsia" w:ascii="宋体" w:cs="宋体"/>
          <w:sz w:val="24"/>
          <w:lang w:val="zh-CN"/>
        </w:rPr>
        <w:t>课件</w:t>
      </w:r>
      <w:r>
        <w:rPr>
          <w:rFonts w:ascii="宋体" w:cs="宋体"/>
          <w:sz w:val="24"/>
          <w:lang w:val="zh-CN"/>
        </w:rPr>
        <w:t>PPT</w:t>
      </w:r>
      <w:r>
        <w:rPr>
          <w:rFonts w:hint="eastAsia" w:ascii="宋体" w:cs="宋体"/>
          <w:sz w:val="24"/>
          <w:lang w:val="zh-CN"/>
        </w:rPr>
        <w:t>、录音素材、学习单</w:t>
      </w:r>
    </w:p>
    <w:p>
      <w:pPr>
        <w:autoSpaceDE w:val="0"/>
        <w:autoSpaceDN w:val="0"/>
        <w:adjustRightInd w:val="0"/>
        <w:spacing w:line="400" w:lineRule="exact"/>
        <w:rPr>
          <w:rFonts w:ascii="宋体" w:cs="宋体"/>
          <w:b/>
          <w:bCs/>
          <w:sz w:val="24"/>
          <w:lang w:val="zh-CN"/>
        </w:rPr>
      </w:pPr>
      <w:r>
        <w:rPr>
          <w:rFonts w:hint="eastAsia" w:ascii="宋体" w:cs="宋体"/>
          <w:b/>
          <w:bCs/>
          <w:sz w:val="24"/>
          <w:lang w:val="zh-CN"/>
        </w:rPr>
        <w:t>【</w:t>
      </w:r>
      <w:r>
        <w:rPr>
          <w:rFonts w:hint="eastAsia" w:ascii="宋体" w:cs="宋体"/>
          <w:b/>
          <w:bCs/>
          <w:sz w:val="24"/>
        </w:rPr>
        <w:t>教学过程</w:t>
      </w:r>
      <w:r>
        <w:rPr>
          <w:rFonts w:hint="eastAsia" w:ascii="宋体" w:cs="宋体"/>
          <w:b/>
          <w:bCs/>
          <w:sz w:val="24"/>
          <w:lang w:val="zh-CN"/>
        </w:rPr>
        <w:t>】</w:t>
      </w:r>
    </w:p>
    <w:tbl>
      <w:tblPr>
        <w:tblStyle w:val="6"/>
        <w:tblW w:w="8446"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Change w:id="21" w:author="lenovo" w:date="2021-11-07T21:49:20Z">
          <w:tblPr>
            <w:tblStyle w:val="6"/>
            <w:tblW w:w="8446"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PrChange>
      </w:tblPr>
      <w:tblGrid>
        <w:gridCol w:w="1422"/>
        <w:gridCol w:w="4614"/>
        <w:gridCol w:w="2410"/>
        <w:tblGridChange w:id="22">
          <w:tblGrid>
            <w:gridCol w:w="1295"/>
            <w:gridCol w:w="4741"/>
            <w:gridCol w:w="241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3" w:author="lenovo" w:date="2021-11-07T21:49:2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67" w:hRule="atLeast"/>
          <w:trPrChange w:id="23" w:author="lenovo" w:date="2021-11-07T21:49:20Z">
            <w:trPr>
              <w:trHeight w:val="467" w:hRule="atLeast"/>
            </w:trPr>
          </w:trPrChange>
        </w:trPr>
        <w:tc>
          <w:tcPr>
            <w:tcW w:w="1422" w:type="dxa"/>
            <w:tcPrChange w:id="24" w:author="lenovo" w:date="2021-11-07T21:49:20Z">
              <w:tcPr>
                <w:tcW w:w="1295" w:type="dxa"/>
              </w:tcPr>
            </w:tcPrChange>
          </w:tcPr>
          <w:p>
            <w:pPr>
              <w:pStyle w:val="13"/>
              <w:spacing w:line="400" w:lineRule="exact"/>
              <w:rPr>
                <w:rFonts w:ascii="Times New Roman"/>
                <w:b/>
                <w:bCs/>
                <w:sz w:val="24"/>
              </w:rPr>
            </w:pPr>
            <w:r>
              <w:rPr>
                <w:rFonts w:hint="eastAsia" w:ascii="Times New Roman"/>
                <w:b/>
                <w:bCs/>
                <w:sz w:val="24"/>
              </w:rPr>
              <w:t>教学环节</w:t>
            </w:r>
          </w:p>
        </w:tc>
        <w:tc>
          <w:tcPr>
            <w:tcW w:w="4614" w:type="dxa"/>
            <w:tcPrChange w:id="25" w:author="lenovo" w:date="2021-11-07T21:49:20Z">
              <w:tcPr>
                <w:tcW w:w="4741" w:type="dxa"/>
              </w:tcPr>
            </w:tcPrChange>
          </w:tcPr>
          <w:p>
            <w:pPr>
              <w:pStyle w:val="13"/>
              <w:spacing w:line="400" w:lineRule="exact"/>
              <w:ind w:firstLine="482"/>
              <w:jc w:val="center"/>
              <w:rPr>
                <w:rFonts w:ascii="Times New Roman"/>
                <w:b/>
                <w:bCs/>
                <w:sz w:val="24"/>
              </w:rPr>
            </w:pPr>
            <w:r>
              <w:rPr>
                <w:rFonts w:hint="eastAsia"/>
                <w:b/>
                <w:bCs/>
                <w:sz w:val="24"/>
              </w:rPr>
              <w:t>师生</w:t>
            </w:r>
            <w:r>
              <w:rPr>
                <w:b/>
                <w:bCs/>
                <w:sz w:val="24"/>
              </w:rPr>
              <w:t>活动</w:t>
            </w:r>
          </w:p>
        </w:tc>
        <w:tc>
          <w:tcPr>
            <w:tcW w:w="2410" w:type="dxa"/>
            <w:tcPrChange w:id="26" w:author="lenovo" w:date="2021-11-07T21:49:20Z">
              <w:tcPr>
                <w:tcW w:w="2410" w:type="dxa"/>
              </w:tcPr>
            </w:tcPrChange>
          </w:tcPr>
          <w:p>
            <w:pPr>
              <w:pStyle w:val="13"/>
              <w:spacing w:line="400" w:lineRule="exact"/>
              <w:rPr>
                <w:rFonts w:ascii="Times New Roman"/>
                <w:b/>
                <w:bCs/>
                <w:sz w:val="24"/>
              </w:rPr>
            </w:pPr>
            <w:r>
              <w:rPr>
                <w:b/>
                <w:bCs/>
                <w:sz w:val="24"/>
              </w:rPr>
              <w:t>设计意图</w:t>
            </w:r>
            <w:r>
              <w:rPr>
                <w:rFonts w:hint="eastAsia"/>
                <w:b/>
                <w:bCs/>
                <w:sz w:val="24"/>
              </w:rPr>
              <w:t>/评价关注点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7" w:author="lenovo" w:date="2021-11-07T22:01:37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520" w:hRule="atLeast"/>
          <w:trPrChange w:id="27" w:author="lenovo" w:date="2021-11-07T22:01:37Z">
            <w:trPr>
              <w:trHeight w:val="467" w:hRule="atLeast"/>
            </w:trPr>
          </w:trPrChange>
        </w:trPr>
        <w:tc>
          <w:tcPr>
            <w:tcW w:w="1422" w:type="dxa"/>
            <w:vAlign w:val="center"/>
            <w:tcPrChange w:id="28" w:author="lenovo" w:date="2021-11-07T22:01:37Z">
              <w:tcPr>
                <w:tcW w:w="1295" w:type="dxa"/>
              </w:tcPr>
            </w:tcPrChange>
          </w:tcPr>
          <w:p>
            <w:pPr>
              <w:autoSpaceDE w:val="0"/>
              <w:autoSpaceDN w:val="0"/>
              <w:spacing w:line="400" w:lineRule="exact"/>
              <w:jc w:val="center"/>
              <w:rPr>
                <w:rFonts w:ascii="宋体" w:hAnsi="宋体" w:cs="宋体"/>
                <w:b/>
                <w:bCs/>
                <w:color w:val="000000"/>
                <w:sz w:val="24"/>
                <w:lang w:val="zh-CN"/>
              </w:rPr>
              <w:pPrChange w:id="29" w:author="lenovo" w:date="2021-11-07T22:01:37Z">
                <w:pPr>
                  <w:autoSpaceDE w:val="0"/>
                  <w:autoSpaceDN w:val="0"/>
                  <w:spacing w:line="400" w:lineRule="exact"/>
                </w:pPr>
              </w:pPrChange>
            </w:pPr>
            <w:r>
              <w:rPr>
                <w:rFonts w:hint="eastAsia" w:ascii="Times New Roman"/>
                <w:sz w:val="24"/>
              </w:rPr>
              <w:t>一、</w:t>
            </w:r>
            <w:r>
              <w:rPr>
                <w:rFonts w:hint="eastAsia" w:ascii="宋体" w:hAnsi="宋体" w:cs="宋体"/>
                <w:b/>
                <w:bCs/>
                <w:color w:val="000000"/>
                <w:sz w:val="24"/>
              </w:rPr>
              <w:t>情境导入</w:t>
            </w:r>
          </w:p>
          <w:p>
            <w:pPr>
              <w:pStyle w:val="13"/>
              <w:spacing w:line="400" w:lineRule="exact"/>
              <w:ind w:firstLine="480"/>
              <w:jc w:val="center"/>
              <w:rPr>
                <w:rFonts w:ascii="Times New Roman"/>
                <w:sz w:val="24"/>
              </w:rPr>
              <w:pPrChange w:id="30" w:author="lenovo" w:date="2021-11-07T22:01:37Z">
                <w:pPr>
                  <w:pStyle w:val="13"/>
                  <w:spacing w:line="400" w:lineRule="exact"/>
                  <w:ind w:firstLine="480"/>
                </w:pPr>
              </w:pPrChange>
            </w:pPr>
          </w:p>
        </w:tc>
        <w:tc>
          <w:tcPr>
            <w:tcW w:w="4614" w:type="dxa"/>
            <w:tcPrChange w:id="31" w:author="lenovo" w:date="2021-11-07T22:01:37Z">
              <w:tcPr>
                <w:tcW w:w="4741" w:type="dxa"/>
              </w:tcPr>
            </w:tcPrChange>
          </w:tcPr>
          <w:p>
            <w:pPr>
              <w:autoSpaceDE w:val="0"/>
              <w:autoSpaceDN w:val="0"/>
              <w:spacing w:line="400" w:lineRule="exact"/>
              <w:rPr>
                <w:rFonts w:ascii="宋体" w:hAnsi="宋体" w:eastAsia="宋体" w:cs="宋体"/>
                <w:b/>
                <w:bCs/>
                <w:sz w:val="24"/>
              </w:rPr>
            </w:pPr>
            <w:r>
              <w:rPr>
                <w:rFonts w:hint="eastAsia" w:ascii="宋体" w:hAnsi="宋体" w:eastAsia="宋体" w:cs="宋体"/>
                <w:sz w:val="24"/>
              </w:rPr>
              <w:t>创设情境</w:t>
            </w:r>
            <w:r>
              <w:rPr>
                <w:rFonts w:hint="eastAsia" w:ascii="宋体" w:hAnsi="宋体" w:eastAsia="宋体" w:cs="宋体"/>
                <w:sz w:val="24"/>
                <w:lang w:val="zh-CN"/>
              </w:rPr>
              <w:t>：圣诞节快到了,小丁丁、小巧、小胖准备买一些礼物送给朋友们。</w:t>
            </w:r>
            <w:r>
              <w:rPr>
                <w:rFonts w:hint="eastAsia" w:ascii="宋体" w:hAnsi="宋体" w:eastAsia="宋体" w:cs="宋体"/>
                <w:sz w:val="24"/>
                <w:lang w:val="zh-CN"/>
              </w:rPr>
              <w:br w:type="textWrapping"/>
            </w:r>
            <w:r>
              <w:rPr>
                <w:rFonts w:hint="eastAsia" w:ascii="宋体" w:hAnsi="宋体" w:eastAsia="宋体" w:cs="宋体"/>
                <w:b/>
                <w:bCs/>
                <w:sz w:val="24"/>
              </w:rPr>
              <w:t>1.提出问题，引发思考</w:t>
            </w:r>
          </w:p>
          <w:p>
            <w:pPr>
              <w:spacing w:line="400" w:lineRule="exact"/>
              <w:rPr>
                <w:rFonts w:ascii="宋体" w:hAnsi="宋体" w:eastAsia="宋体" w:cs="宋体"/>
                <w:sz w:val="24"/>
              </w:rPr>
            </w:pPr>
            <w:r>
              <w:rPr>
                <w:rFonts w:hint="eastAsia" w:ascii="宋体" w:hAnsi="宋体" w:eastAsia="宋体" w:cs="宋体"/>
                <w:sz w:val="24"/>
              </w:rPr>
              <w:t>小丁丁说：我买了一些原味薯片花了33元。小巧说：我买了一些鳗鱼味薯片花了24元。</w:t>
            </w:r>
          </w:p>
          <w:p>
            <w:pPr>
              <w:spacing w:line="400" w:lineRule="exact"/>
              <w:rPr>
                <w:rFonts w:ascii="宋体" w:hAnsi="宋体" w:eastAsia="宋体" w:cs="宋体"/>
                <w:sz w:val="24"/>
              </w:rPr>
            </w:pPr>
            <w:r>
              <w:rPr>
                <w:rFonts w:hint="eastAsia" w:ascii="宋体" w:hAnsi="宋体" w:eastAsia="宋体" w:cs="宋体"/>
                <w:sz w:val="24"/>
              </w:rPr>
              <w:t>小胖想：哪一种薯片更便宜呢？</w:t>
            </w:r>
          </w:p>
          <w:p>
            <w:pPr>
              <w:spacing w:line="400" w:lineRule="exact"/>
              <w:rPr>
                <w:rFonts w:ascii="宋体" w:hAnsi="宋体" w:eastAsia="宋体" w:cs="宋体"/>
                <w:b/>
                <w:bCs/>
                <w:sz w:val="24"/>
              </w:rPr>
            </w:pPr>
            <w:r>
              <w:rPr>
                <w:rFonts w:hint="eastAsia" w:ascii="宋体" w:hAnsi="宋体" w:eastAsia="宋体" w:cs="宋体"/>
                <w:b/>
                <w:bCs/>
                <w:sz w:val="24"/>
              </w:rPr>
              <w:t>2.比较薯片的单价，感知单价的含义</w:t>
            </w:r>
          </w:p>
          <w:p>
            <w:pPr>
              <w:spacing w:line="400" w:lineRule="exact"/>
              <w:rPr>
                <w:rFonts w:ascii="宋体" w:hAnsi="宋体" w:eastAsia="宋体" w:cs="宋体"/>
                <w:sz w:val="24"/>
              </w:rPr>
            </w:pPr>
            <w:r>
              <w:rPr>
                <w:rFonts w:hint="eastAsia" w:ascii="宋体" w:hAnsi="宋体" w:eastAsia="宋体" w:cs="宋体"/>
                <w:sz w:val="24"/>
              </w:rPr>
              <w:t>补充信息（原味薯片3包，鳗鱼味薯片2包）</w:t>
            </w:r>
          </w:p>
          <w:p>
            <w:pPr>
              <w:spacing w:line="400" w:lineRule="exact"/>
              <w:rPr>
                <w:rFonts w:ascii="宋体" w:hAnsi="宋体" w:cs="宋体"/>
                <w:sz w:val="24"/>
              </w:rPr>
            </w:pPr>
            <w:r>
              <w:rPr>
                <w:rFonts w:hint="eastAsia" w:ascii="宋体" w:hAnsi="宋体" w:eastAsia="宋体" w:cs="宋体"/>
                <w:color w:val="000000"/>
                <w:sz w:val="24"/>
              </w:rPr>
              <w:t>归纳小结：通过比较一包薯片的价格，就可以比较出哪一种薯片更便宜，原来里面是有学问的，今天我们就来</w:t>
            </w:r>
            <w:r>
              <w:rPr>
                <w:rFonts w:hint="eastAsia" w:ascii="宋体" w:hAnsi="宋体" w:eastAsia="宋体" w:cs="宋体"/>
                <w:color w:val="000000"/>
                <w:sz w:val="24"/>
                <w:lang w:eastAsia="zh-CN"/>
              </w:rPr>
              <w:t>学习与它相关的学问</w:t>
            </w:r>
            <w:r>
              <w:rPr>
                <w:rFonts w:hint="eastAsia" w:ascii="宋体" w:hAnsi="宋体" w:eastAsia="宋体" w:cs="宋体"/>
                <w:color w:val="000000"/>
                <w:sz w:val="24"/>
              </w:rPr>
              <w:t xml:space="preserve">。 </w:t>
            </w:r>
          </w:p>
        </w:tc>
        <w:tc>
          <w:tcPr>
            <w:tcW w:w="2410" w:type="dxa"/>
            <w:tcPrChange w:id="32" w:author="lenovo" w:date="2021-11-07T22:01:37Z">
              <w:tcPr>
                <w:tcW w:w="2410" w:type="dxa"/>
              </w:tcPr>
            </w:tcPrChange>
          </w:tcPr>
          <w:p>
            <w:pPr>
              <w:pStyle w:val="13"/>
              <w:spacing w:line="400" w:lineRule="exact"/>
              <w:ind w:firstLine="420" w:firstLineChars="200"/>
              <w:rPr>
                <w:ins w:id="34" w:author="lenovo" w:date="2021-11-07T21:52:08Z"/>
                <w:rFonts w:hint="eastAsia" w:ascii="黑体" w:hAnsi="黑体" w:eastAsia="黑体" w:cs="黑体"/>
                <w:sz w:val="21"/>
                <w:szCs w:val="21"/>
              </w:rPr>
              <w:pPrChange w:id="33" w:author="lenovo" w:date="2021-11-07T21:52:05Z">
                <w:pPr>
                  <w:pStyle w:val="13"/>
                  <w:spacing w:line="400" w:lineRule="exact"/>
                </w:pPr>
              </w:pPrChange>
            </w:pPr>
          </w:p>
          <w:p>
            <w:pPr>
              <w:pStyle w:val="13"/>
              <w:spacing w:line="400" w:lineRule="exact"/>
              <w:ind w:firstLine="420" w:firstLineChars="200"/>
              <w:rPr>
                <w:rFonts w:ascii="华文楷体" w:hAnsi="华文楷体" w:eastAsia="华文楷体"/>
                <w:sz w:val="24"/>
              </w:rPr>
              <w:pPrChange w:id="35" w:author="lenovo" w:date="2021-11-07T21:52:17Z">
                <w:pPr>
                  <w:pStyle w:val="13"/>
                  <w:spacing w:line="400" w:lineRule="exact"/>
                </w:pPr>
              </w:pPrChange>
            </w:pPr>
            <w:r>
              <w:rPr>
                <w:rFonts w:hint="eastAsia" w:ascii="黑体" w:hAnsi="黑体" w:eastAsia="黑体" w:cs="黑体"/>
                <w:sz w:val="21"/>
                <w:szCs w:val="21"/>
                <w:rPrChange w:id="36" w:author="lenovo" w:date="2021-11-07T21:51:58Z">
                  <w:rPr>
                    <w:rFonts w:hint="eastAsia" w:ascii="华文楷体" w:hAnsi="华文楷体" w:eastAsia="华文楷体"/>
                    <w:sz w:val="24"/>
                    <w:szCs w:val="24"/>
                  </w:rPr>
                </w:rPrChange>
              </w:rPr>
              <w:t>创设问题情景，呈现的不完整信息，引发思考“为什么刚才不能比较？现在可以比？</w:t>
            </w:r>
            <w:r>
              <w:rPr>
                <w:rFonts w:hint="eastAsia" w:ascii="黑体" w:hAnsi="黑体" w:eastAsia="黑体" w:cs="黑体"/>
                <w:sz w:val="21"/>
                <w:szCs w:val="21"/>
                <w:rPrChange w:id="37" w:author="lenovo" w:date="2021-11-07T21:51:58Z">
                  <w:rPr>
                    <w:rFonts w:ascii="华文楷体" w:hAnsi="华文楷体" w:eastAsia="华文楷体"/>
                    <w:sz w:val="24"/>
                    <w:szCs w:val="24"/>
                  </w:rPr>
                </w:rPrChange>
              </w:rPr>
              <w:t>”</w:t>
            </w:r>
            <w:r>
              <w:rPr>
                <w:rFonts w:hint="eastAsia" w:ascii="黑体" w:hAnsi="黑体" w:eastAsia="黑体" w:cs="黑体"/>
                <w:sz w:val="21"/>
                <w:szCs w:val="21"/>
                <w:rPrChange w:id="38" w:author="lenovo" w:date="2021-11-07T21:51:58Z">
                  <w:rPr>
                    <w:rFonts w:hint="eastAsia" w:ascii="华文楷体" w:hAnsi="华文楷体" w:eastAsia="华文楷体"/>
                    <w:sz w:val="24"/>
                  </w:rPr>
                </w:rPrChange>
              </w:rPr>
              <w:t>，培养思维的严密性。/</w:t>
            </w:r>
            <w:r>
              <w:rPr>
                <w:rFonts w:hint="eastAsia" w:ascii="黑体" w:hAnsi="黑体" w:eastAsia="黑体" w:cs="黑体"/>
                <w:sz w:val="21"/>
                <w:szCs w:val="21"/>
                <w:rPrChange w:id="39" w:author="lenovo" w:date="2021-11-07T21:51:58Z">
                  <w:rPr>
                    <w:rFonts w:hint="eastAsia" w:ascii="仿宋" w:hAnsi="仿宋" w:eastAsia="仿宋"/>
                    <w:sz w:val="24"/>
                  </w:rPr>
                </w:rPrChange>
              </w:rPr>
              <w:t>知道通过比较一包薯片的价格可以比出哪一种薯片更便宜，初步感知单价的含义。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0" w:author="lenovo" w:date="2021-11-07T22:01:2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7380" w:hRule="atLeast"/>
          <w:trPrChange w:id="40" w:author="lenovo" w:date="2021-11-07T22:01:26Z">
            <w:trPr>
              <w:trHeight w:val="467" w:hRule="atLeast"/>
            </w:trPr>
          </w:trPrChange>
        </w:trPr>
        <w:tc>
          <w:tcPr>
            <w:tcW w:w="1422" w:type="dxa"/>
            <w:vAlign w:val="center"/>
            <w:tcPrChange w:id="41" w:author="lenovo" w:date="2021-11-07T22:01:26Z">
              <w:tcPr>
                <w:tcW w:w="1295" w:type="dxa"/>
              </w:tcPr>
            </w:tcPrChange>
          </w:tcPr>
          <w:p>
            <w:pPr>
              <w:spacing w:line="400" w:lineRule="exact"/>
              <w:jc w:val="center"/>
              <w:rPr>
                <w:rFonts w:ascii="宋体" w:hAnsi="宋体" w:cs="宋体"/>
                <w:b/>
                <w:bCs/>
                <w:color w:val="000000"/>
                <w:sz w:val="24"/>
              </w:rPr>
              <w:pPrChange w:id="42" w:author="lenovo" w:date="2021-11-07T22:01:26Z">
                <w:pPr>
                  <w:spacing w:line="400" w:lineRule="exact"/>
                  <w:jc w:val="left"/>
                </w:pPr>
              </w:pPrChange>
            </w:pPr>
            <w:r>
              <w:rPr>
                <w:rFonts w:hint="eastAsia" w:ascii="宋体" w:hAnsi="宋体" w:cs="宋体"/>
                <w:b/>
                <w:bCs/>
                <w:color w:val="000000"/>
                <w:sz w:val="24"/>
              </w:rPr>
              <w:t>二、探究新知</w:t>
            </w:r>
          </w:p>
          <w:p>
            <w:pPr>
              <w:pStyle w:val="13"/>
              <w:spacing w:line="400" w:lineRule="exact"/>
              <w:ind w:firstLine="480"/>
              <w:jc w:val="center"/>
              <w:rPr>
                <w:rFonts w:ascii="Times New Roman"/>
                <w:sz w:val="24"/>
                <w:lang w:val="en-US"/>
              </w:rPr>
              <w:pPrChange w:id="43" w:author="lenovo" w:date="2021-11-07T22:01:26Z">
                <w:pPr>
                  <w:pStyle w:val="13"/>
                  <w:spacing w:line="400" w:lineRule="exact"/>
                  <w:ind w:firstLine="480"/>
                </w:pPr>
              </w:pPrChange>
            </w:pPr>
          </w:p>
        </w:tc>
        <w:tc>
          <w:tcPr>
            <w:tcW w:w="4614" w:type="dxa"/>
            <w:tcPrChange w:id="44" w:author="lenovo" w:date="2021-11-07T22:01:26Z">
              <w:tcPr>
                <w:tcW w:w="4741" w:type="dxa"/>
              </w:tcPr>
            </w:tcPrChange>
          </w:tcPr>
          <w:p>
            <w:pPr>
              <w:spacing w:line="400" w:lineRule="exact"/>
              <w:rPr>
                <w:rFonts w:ascii="宋体" w:hAnsi="宋体" w:eastAsia="宋体" w:cs="宋体"/>
                <w:b/>
                <w:bCs/>
                <w:sz w:val="24"/>
              </w:rPr>
            </w:pPr>
            <w:r>
              <w:rPr>
                <w:rFonts w:hint="eastAsia" w:ascii="宋体" w:hAnsi="宋体" w:eastAsia="宋体" w:cs="宋体"/>
                <w:b/>
                <w:bCs/>
                <w:sz w:val="24"/>
              </w:rPr>
              <w:t>(一)通过归纳分类，认识单价、数量、总价</w:t>
            </w:r>
          </w:p>
          <w:p>
            <w:pPr>
              <w:spacing w:line="400" w:lineRule="exact"/>
              <w:rPr>
                <w:rFonts w:ascii="宋体" w:hAnsi="宋体" w:eastAsia="宋体" w:cs="宋体"/>
                <w:b/>
                <w:bCs/>
                <w:sz w:val="24"/>
              </w:rPr>
            </w:pPr>
            <w:r>
              <w:rPr>
                <w:rFonts w:hint="eastAsia" w:ascii="宋体" w:hAnsi="宋体" w:eastAsia="宋体" w:cs="宋体"/>
                <w:b/>
                <w:bCs/>
                <w:sz w:val="24"/>
              </w:rPr>
              <w:t>1.认识单价</w:t>
            </w:r>
          </w:p>
          <w:p>
            <w:pPr>
              <w:spacing w:line="400" w:lineRule="exact"/>
              <w:rPr>
                <w:rFonts w:ascii="宋体" w:hAnsi="宋体" w:eastAsia="宋体" w:cs="宋体"/>
                <w:sz w:val="24"/>
              </w:rPr>
            </w:pPr>
            <w:r>
              <w:rPr>
                <w:rFonts w:hint="eastAsia" w:ascii="宋体" w:hAnsi="宋体" w:eastAsia="宋体" w:cs="宋体"/>
                <w:sz w:val="24"/>
              </w:rPr>
              <w:t>情境：小伙伴来到了饮料区域，根据他们提供的信息，你能提出一个用一步计算的问题？</w:t>
            </w:r>
          </w:p>
          <w:p>
            <w:pPr>
              <w:spacing w:line="400" w:lineRule="exact"/>
              <w:rPr>
                <w:rFonts w:ascii="宋体" w:hAnsi="宋体" w:eastAsia="宋体" w:cs="宋体"/>
                <w:b/>
                <w:bCs/>
                <w:sz w:val="24"/>
              </w:rPr>
            </w:pPr>
            <w:r>
              <w:rPr>
                <w:rFonts w:hint="eastAsia" w:ascii="宋体" w:hAnsi="宋体" w:eastAsia="宋体" w:cs="宋体"/>
                <w:b/>
                <w:bCs/>
                <w:sz w:val="24"/>
              </w:rPr>
              <w:t>（1）提出问题，解决问题</w:t>
            </w:r>
          </w:p>
          <w:p>
            <w:pPr>
              <w:spacing w:line="400" w:lineRule="exact"/>
              <w:rPr>
                <w:rFonts w:ascii="宋体" w:hAnsi="宋体" w:eastAsia="宋体" w:cs="宋体"/>
                <w:sz w:val="24"/>
              </w:rPr>
            </w:pPr>
            <w:r>
              <w:rPr>
                <w:rFonts w:hint="eastAsia" w:ascii="宋体" w:hAnsi="宋体" w:cs="宋体"/>
                <w:sz w:val="24"/>
              </w:rPr>
              <w:t>①</w:t>
            </w:r>
            <w:r>
              <w:rPr>
                <w:rFonts w:hint="eastAsia" w:ascii="宋体" w:hAnsi="宋体" w:eastAsia="宋体" w:cs="宋体"/>
                <w:sz w:val="24"/>
              </w:rPr>
              <w:t>一瓶果汁6元，我买了5瓶</w:t>
            </w:r>
          </w:p>
          <w:p>
            <w:pPr>
              <w:spacing w:line="400" w:lineRule="exact"/>
              <w:rPr>
                <w:rFonts w:ascii="宋体" w:hAnsi="宋体" w:eastAsia="宋体" w:cs="宋体"/>
                <w:sz w:val="24"/>
              </w:rPr>
            </w:pPr>
            <w:r>
              <w:rPr>
                <w:rFonts w:hint="eastAsia" w:ascii="宋体" w:hAnsi="宋体" w:eastAsia="宋体" w:cs="宋体"/>
                <w:sz w:val="24"/>
              </w:rPr>
              <w:t>②我花120元买了6板酸奶</w:t>
            </w:r>
          </w:p>
          <w:p>
            <w:pPr>
              <w:spacing w:line="400" w:lineRule="exact"/>
              <w:rPr>
                <w:rFonts w:ascii="宋体" w:hAnsi="宋体" w:eastAsia="宋体" w:cs="宋体"/>
                <w:sz w:val="24"/>
              </w:rPr>
            </w:pPr>
            <w:r>
              <w:rPr>
                <w:rFonts w:hint="eastAsia" w:ascii="宋体" w:hAnsi="宋体" w:eastAsia="宋体" w:cs="宋体"/>
                <w:sz w:val="24"/>
              </w:rPr>
              <w:t>③一罐可乐8元，我有24元</w:t>
            </w:r>
          </w:p>
          <w:p>
            <w:pPr>
              <w:spacing w:line="400" w:lineRule="exact"/>
              <w:rPr>
                <w:rFonts w:ascii="宋体" w:hAnsi="宋体" w:eastAsia="宋体" w:cs="宋体"/>
                <w:sz w:val="24"/>
              </w:rPr>
            </w:pPr>
            <w:r>
              <w:rPr>
                <w:rFonts w:hint="eastAsia" w:ascii="宋体" w:hAnsi="宋体" w:eastAsia="宋体" w:cs="宋体"/>
                <w:sz w:val="24"/>
              </w:rPr>
              <w:t>（逐条出示）你能提什么数学问题？</w:t>
            </w:r>
          </w:p>
          <w:p>
            <w:pPr>
              <w:spacing w:line="400" w:lineRule="exact"/>
              <w:rPr>
                <w:rFonts w:ascii="宋体" w:hAnsi="宋体" w:eastAsia="宋体" w:cs="宋体"/>
                <w:sz w:val="24"/>
              </w:rPr>
            </w:pPr>
            <w:r>
              <w:rPr>
                <w:rFonts w:hint="eastAsia" w:ascii="宋体" w:hAnsi="宋体" w:eastAsia="宋体" w:cs="宋体"/>
                <w:sz w:val="24"/>
              </w:rPr>
              <w:t>一共需要多少元？6×5=30（元）</w:t>
            </w:r>
          </w:p>
          <w:p>
            <w:pPr>
              <w:spacing w:line="400" w:lineRule="exact"/>
              <w:rPr>
                <w:rFonts w:ascii="宋体" w:hAnsi="宋体" w:eastAsia="宋体" w:cs="宋体"/>
                <w:sz w:val="24"/>
              </w:rPr>
            </w:pPr>
            <w:r>
              <w:rPr>
                <w:rFonts w:hint="eastAsia" w:ascii="宋体" w:hAnsi="宋体" w:eastAsia="宋体" w:cs="宋体"/>
                <w:sz w:val="24"/>
              </w:rPr>
              <w:t>每板酸奶多少元？120÷6=20（元）</w:t>
            </w:r>
          </w:p>
          <w:p>
            <w:pPr>
              <w:spacing w:line="400" w:lineRule="exact"/>
              <w:rPr>
                <w:rFonts w:ascii="宋体" w:hAnsi="宋体" w:eastAsia="宋体" w:cs="宋体"/>
                <w:sz w:val="24"/>
              </w:rPr>
            </w:pPr>
            <w:r>
              <w:rPr>
                <w:rFonts w:hint="eastAsia" w:ascii="宋体" w:hAnsi="宋体" w:eastAsia="宋体" w:cs="宋体"/>
                <w:sz w:val="24"/>
              </w:rPr>
              <w:t>可以买多少罐这样的可乐？24÷8=3（罐）</w:t>
            </w:r>
          </w:p>
          <w:p>
            <w:pPr>
              <w:spacing w:line="400" w:lineRule="exact"/>
              <w:rPr>
                <w:rFonts w:ascii="宋体" w:hAnsi="宋体" w:eastAsia="宋体" w:cs="宋体"/>
                <w:sz w:val="24"/>
              </w:rPr>
            </w:pPr>
            <w:r>
              <w:rPr>
                <w:rFonts w:hint="eastAsia" w:ascii="宋体" w:hAnsi="宋体" w:eastAsia="宋体" w:cs="宋体"/>
                <w:sz w:val="24"/>
              </w:rPr>
              <w:t>（板书算式）</w:t>
            </w:r>
          </w:p>
          <w:p>
            <w:pPr>
              <w:spacing w:line="400" w:lineRule="exact"/>
              <w:rPr>
                <w:rFonts w:ascii="宋体" w:hAnsi="宋体" w:eastAsia="宋体" w:cs="宋体"/>
                <w:b/>
                <w:bCs/>
                <w:sz w:val="24"/>
              </w:rPr>
            </w:pPr>
            <w:r>
              <w:rPr>
                <w:rFonts w:hint="eastAsia" w:ascii="宋体" w:hAnsi="宋体" w:eastAsia="宋体" w:cs="宋体"/>
                <w:b/>
                <w:bCs/>
                <w:sz w:val="24"/>
              </w:rPr>
              <w:t>（2）罗列表格，形成表象</w:t>
            </w:r>
          </w:p>
          <w:p>
            <w:pPr>
              <w:spacing w:line="400" w:lineRule="exact"/>
              <w:rPr>
                <w:rFonts w:ascii="宋体" w:hAnsi="宋体" w:eastAsia="宋体" w:cs="宋体"/>
                <w:sz w:val="24"/>
              </w:rPr>
            </w:pPr>
            <w:r>
              <w:rPr>
                <w:rFonts w:hint="eastAsia" w:ascii="宋体" w:hAnsi="宋体" w:eastAsia="宋体" w:cs="宋体"/>
                <w:sz w:val="24"/>
              </w:rPr>
              <w:t>探究活动：你能将三道题的几个数量归归类，按一定的规律填在表格的空格处吗？</w:t>
            </w:r>
          </w:p>
          <w:p>
            <w:pPr>
              <w:spacing w:line="400" w:lineRule="exact"/>
              <w:rPr>
                <w:rFonts w:ascii="宋体" w:hAnsi="宋体" w:eastAsia="宋体" w:cs="宋体"/>
                <w:sz w:val="24"/>
              </w:rPr>
            </w:pPr>
            <w:r>
              <w:rPr>
                <w:rFonts w:hint="eastAsia" w:ascii="宋体" w:hAnsi="宋体" w:eastAsia="宋体" w:cs="宋体"/>
                <w:sz w:val="24"/>
              </w:rPr>
              <w:t>先想一想再动笔填。</w:t>
            </w:r>
          </w:p>
          <w:p>
            <w:pPr>
              <w:spacing w:line="400" w:lineRule="exact"/>
              <w:rPr>
                <w:rFonts w:ascii="宋体" w:hAnsi="宋体" w:eastAsia="宋体" w:cs="宋体"/>
                <w:sz w:val="24"/>
              </w:rPr>
            </w:pPr>
            <w:r>
              <w:rPr>
                <w:rFonts w:hint="eastAsia" w:ascii="宋体" w:hAnsi="宋体" w:eastAsia="宋体" w:cs="宋体"/>
                <w:sz w:val="24"/>
              </w:rPr>
              <w:t>学生独立尝试，教师巡视指导，收集反馈案例</w:t>
            </w:r>
          </w:p>
          <w:p>
            <w:pPr>
              <w:spacing w:line="400" w:lineRule="exact"/>
              <w:rPr>
                <w:rFonts w:ascii="宋体" w:hAnsi="宋体" w:eastAsia="宋体" w:cs="宋体"/>
                <w:sz w:val="24"/>
              </w:rPr>
            </w:pPr>
            <w:r>
              <w:rPr>
                <w:rFonts w:hint="eastAsia" w:ascii="宋体" w:hAnsi="宋体" w:eastAsia="宋体" w:cs="宋体"/>
                <w:sz w:val="24"/>
              </w:rPr>
              <w:t>反馈交流:聚焦一种归类</w:t>
            </w:r>
          </w:p>
          <w:p>
            <w:pPr>
              <w:spacing w:line="400" w:lineRule="exact"/>
              <w:rPr>
                <w:rFonts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992505</wp:posOffset>
                  </wp:positionH>
                  <wp:positionV relativeFrom="paragraph">
                    <wp:posOffset>88900</wp:posOffset>
                  </wp:positionV>
                  <wp:extent cx="1359535" cy="647700"/>
                  <wp:effectExtent l="0" t="0" r="0" b="0"/>
                  <wp:wrapTight wrapText="bothSides">
                    <wp:wrapPolygon>
                      <wp:start x="0" y="0"/>
                      <wp:lineTo x="0" y="20965"/>
                      <wp:lineTo x="21186" y="20965"/>
                      <wp:lineTo x="2118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59535" cy="647700"/>
                          </a:xfrm>
                          <a:prstGeom prst="rect">
                            <a:avLst/>
                          </a:prstGeom>
                          <a:noFill/>
                          <a:ln>
                            <a:noFill/>
                          </a:ln>
                          <a:effectLst/>
                        </pic:spPr>
                      </pic:pic>
                    </a:graphicData>
                  </a:graphic>
                </wp:anchor>
              </w:drawing>
            </w:r>
            <w:r>
              <w:rPr>
                <w:rFonts w:hint="eastAsia" w:ascii="宋体" w:hAnsi="宋体" w:eastAsia="宋体" w:cs="宋体"/>
                <w:sz w:val="24"/>
              </w:rPr>
              <w:t>媒体出示：</w:t>
            </w:r>
          </w:p>
          <w:p>
            <w:pPr>
              <w:spacing w:line="400" w:lineRule="exact"/>
              <w:rPr>
                <w:rFonts w:ascii="宋体" w:hAnsi="宋体" w:eastAsia="宋体" w:cs="宋体"/>
                <w:sz w:val="24"/>
              </w:rPr>
            </w:pPr>
          </w:p>
          <w:p>
            <w:pPr>
              <w:spacing w:line="400" w:lineRule="exact"/>
              <w:rPr>
                <w:rFonts w:ascii="宋体" w:hAnsi="宋体" w:eastAsia="宋体" w:cs="宋体"/>
                <w:sz w:val="24"/>
              </w:rPr>
            </w:pPr>
          </w:p>
          <w:p>
            <w:pPr>
              <w:spacing w:line="400" w:lineRule="exact"/>
              <w:rPr>
                <w:rFonts w:ascii="宋体" w:hAnsi="宋体" w:eastAsia="宋体" w:cs="宋体"/>
                <w:sz w:val="24"/>
              </w:rPr>
            </w:pPr>
            <w:r>
              <w:rPr>
                <w:rFonts w:hint="eastAsia" w:ascii="宋体" w:hAnsi="宋体" w:eastAsia="宋体" w:cs="宋体"/>
                <w:sz w:val="24"/>
              </w:rPr>
              <w:t>仔细观察这两列，有什么共同点和不同点？</w:t>
            </w:r>
          </w:p>
          <w:p>
            <w:pPr>
              <w:spacing w:line="400" w:lineRule="exact"/>
              <w:rPr>
                <w:rFonts w:ascii="宋体" w:hAnsi="宋体" w:eastAsia="宋体" w:cs="宋体"/>
                <w:sz w:val="24"/>
              </w:rPr>
            </w:pPr>
            <w:r>
              <w:rPr>
                <w:rFonts w:hint="eastAsia" w:ascii="宋体" w:hAnsi="宋体" w:eastAsia="宋体" w:cs="宋体"/>
                <w:b/>
                <w:bCs/>
                <w:sz w:val="24"/>
              </w:rPr>
              <w:t>小结：</w:t>
            </w:r>
            <w:r>
              <w:rPr>
                <w:rFonts w:hint="eastAsia" w:ascii="宋体" w:hAnsi="宋体" w:eastAsia="宋体" w:cs="宋体"/>
                <w:bCs/>
                <w:color w:val="000000"/>
                <w:kern w:val="0"/>
                <w:sz w:val="24"/>
                <w:szCs w:val="20"/>
              </w:rPr>
              <w:t>像这样</w:t>
            </w:r>
            <w:r>
              <w:rPr>
                <w:rFonts w:hint="eastAsia" w:ascii="宋体" w:hAnsi="宋体" w:eastAsia="宋体" w:cs="宋体"/>
                <w:sz w:val="24"/>
              </w:rPr>
              <w:t>1瓶果汁</w:t>
            </w:r>
            <w:r>
              <w:rPr>
                <w:rFonts w:hint="eastAsia" w:ascii="宋体" w:hAnsi="宋体" w:eastAsia="宋体" w:cs="宋体"/>
                <w:bCs/>
                <w:color w:val="000000"/>
                <w:kern w:val="0"/>
                <w:sz w:val="24"/>
                <w:szCs w:val="20"/>
              </w:rPr>
              <w:t>的价格，</w:t>
            </w:r>
            <w:r>
              <w:rPr>
                <w:rFonts w:hint="eastAsia" w:ascii="宋体" w:hAnsi="宋体" w:eastAsia="宋体" w:cs="宋体"/>
                <w:sz w:val="24"/>
              </w:rPr>
              <w:t>1瓶果汁</w:t>
            </w:r>
            <w:r>
              <w:rPr>
                <w:rFonts w:hint="eastAsia" w:ascii="宋体" w:hAnsi="宋体" w:eastAsia="宋体" w:cs="宋体"/>
                <w:bCs/>
                <w:color w:val="000000"/>
                <w:kern w:val="0"/>
                <w:sz w:val="24"/>
                <w:szCs w:val="20"/>
              </w:rPr>
              <w:t>的价格，1罐可乐的价格等等都是指</w:t>
            </w:r>
            <w:r>
              <w:rPr>
                <w:rFonts w:hint="eastAsia" w:ascii="宋体" w:hAnsi="宋体" w:eastAsia="宋体" w:cs="宋体"/>
                <w:bCs/>
                <w:kern w:val="0"/>
                <w:sz w:val="24"/>
                <w:szCs w:val="20"/>
              </w:rPr>
              <w:t>一件</w:t>
            </w:r>
            <w:r>
              <w:rPr>
                <w:rFonts w:hint="eastAsia" w:ascii="宋体" w:hAnsi="宋体" w:eastAsia="宋体" w:cs="宋体"/>
                <w:bCs/>
                <w:color w:val="000000"/>
                <w:kern w:val="0"/>
                <w:sz w:val="24"/>
                <w:szCs w:val="20"/>
              </w:rPr>
              <w:t>商品的价格，</w:t>
            </w:r>
            <w:r>
              <w:rPr>
                <w:rFonts w:hint="eastAsia" w:ascii="宋体" w:hAnsi="宋体" w:eastAsia="宋体" w:cs="宋体"/>
                <w:sz w:val="24"/>
              </w:rPr>
              <w:t>用一个更简单的词来表示它，就叫做单价。</w:t>
            </w:r>
          </w:p>
          <w:p>
            <w:pPr>
              <w:spacing w:line="400" w:lineRule="exact"/>
              <w:rPr>
                <w:rFonts w:ascii="宋体" w:hAnsi="宋体" w:eastAsia="宋体" w:cs="宋体"/>
                <w:b/>
                <w:bCs/>
                <w:sz w:val="24"/>
              </w:rPr>
            </w:pPr>
            <w:r>
              <w:rPr>
                <w:rFonts w:hint="eastAsia" w:ascii="宋体" w:hAnsi="宋体" w:eastAsia="宋体" w:cs="宋体"/>
                <w:b/>
                <w:bCs/>
                <w:sz w:val="24"/>
              </w:rPr>
              <w:t>（3）语言训练，巩固单价</w:t>
            </w:r>
          </w:p>
          <w:p>
            <w:pPr>
              <w:spacing w:line="400" w:lineRule="exact"/>
              <w:rPr>
                <w:rFonts w:ascii="宋体" w:hAnsi="宋体" w:eastAsia="宋体" w:cs="宋体"/>
                <w:sz w:val="24"/>
              </w:rPr>
            </w:pPr>
            <w:r>
              <w:rPr>
                <w:rFonts w:hint="eastAsia" w:ascii="宋体" w:hAnsi="宋体" w:eastAsia="宋体" w:cs="宋体"/>
                <w:sz w:val="24"/>
              </w:rPr>
              <w:t>问：还看的懂吗？“6元”“20元”“8元”表示什么？</w:t>
            </w:r>
          </w:p>
          <w:p>
            <w:pPr>
              <w:spacing w:line="400" w:lineRule="exact"/>
              <w:rPr>
                <w:rFonts w:ascii="宋体" w:hAnsi="宋体" w:eastAsia="宋体" w:cs="宋体"/>
                <w:b/>
                <w:bCs/>
                <w:sz w:val="24"/>
              </w:rPr>
            </w:pPr>
            <w:r>
              <w:rPr>
                <w:rFonts w:hint="eastAsia" w:ascii="宋体" w:hAnsi="宋体" w:eastAsia="宋体" w:cs="宋体"/>
                <w:b/>
                <w:bCs/>
                <w:sz w:val="24"/>
              </w:rPr>
              <w:t>2.认识数量、总价</w:t>
            </w:r>
          </w:p>
          <w:p>
            <w:pPr>
              <w:spacing w:line="400" w:lineRule="exact"/>
              <w:rPr>
                <w:rFonts w:ascii="宋体" w:hAnsi="宋体" w:eastAsia="宋体" w:cs="宋体"/>
                <w:b/>
                <w:bCs/>
                <w:sz w:val="24"/>
              </w:rPr>
            </w:pPr>
            <w:r>
              <w:rPr>
                <w:rFonts w:hint="eastAsia" w:ascii="宋体" w:hAnsi="宋体" w:eastAsia="宋体" w:cs="宋体"/>
                <w:b/>
                <w:bCs/>
                <w:sz w:val="24"/>
              </w:rPr>
              <w:t>3.揭示课题</w:t>
            </w:r>
          </w:p>
          <w:p>
            <w:pPr>
              <w:spacing w:line="400" w:lineRule="exact"/>
              <w:rPr>
                <w:ins w:id="45" w:author="lenovo" w:date="2021-11-07T21:55:16Z"/>
                <w:rFonts w:hint="eastAsia" w:ascii="宋体" w:hAnsi="宋体" w:eastAsia="宋体" w:cs="宋体"/>
                <w:b/>
                <w:bCs/>
                <w:sz w:val="24"/>
              </w:rPr>
            </w:pPr>
            <w:r>
              <w:rPr>
                <w:rFonts w:hint="eastAsia" w:ascii="宋体" w:hAnsi="宋体" w:eastAsia="宋体" w:cs="宋体"/>
                <w:b/>
                <w:bCs/>
                <w:sz w:val="24"/>
              </w:rPr>
              <w:t>4.辨析单价、数量、总价</w:t>
            </w:r>
          </w:p>
          <w:p>
            <w:pPr>
              <w:spacing w:line="400" w:lineRule="exact"/>
              <w:rPr>
                <w:rFonts w:hint="eastAsia" w:ascii="宋体" w:hAnsi="宋体" w:eastAsia="宋体" w:cs="宋体"/>
                <w:b/>
                <w:bCs/>
                <w:sz w:val="24"/>
              </w:rPr>
            </w:pPr>
          </w:p>
          <w:p>
            <w:pPr>
              <w:spacing w:line="400" w:lineRule="exact"/>
              <w:rPr>
                <w:rFonts w:ascii="宋体" w:hAnsi="宋体" w:eastAsia="宋体" w:cs="宋体"/>
                <w:b/>
                <w:bCs/>
                <w:sz w:val="24"/>
              </w:rPr>
            </w:pPr>
            <w:r>
              <w:rPr>
                <w:rFonts w:hint="eastAsia" w:ascii="宋体" w:hAnsi="宋体" w:eastAsia="宋体" w:cs="宋体"/>
                <w:b/>
                <w:bCs/>
                <w:sz w:val="24"/>
              </w:rPr>
              <w:t>(二)探究数量关系</w:t>
            </w:r>
          </w:p>
          <w:p>
            <w:pPr>
              <w:spacing w:line="400" w:lineRule="exact"/>
              <w:rPr>
                <w:rFonts w:ascii="宋体" w:hAnsi="宋体" w:eastAsia="宋体" w:cs="宋体"/>
                <w:b/>
                <w:bCs/>
                <w:sz w:val="24"/>
              </w:rPr>
            </w:pPr>
            <w:r>
              <w:rPr>
                <w:rFonts w:hint="eastAsia" w:ascii="宋体" w:hAnsi="宋体" w:eastAsia="宋体" w:cs="宋体"/>
                <w:b/>
                <w:bCs/>
                <w:sz w:val="24"/>
              </w:rPr>
              <w:t>1、尝试探究</w:t>
            </w:r>
          </w:p>
          <w:p>
            <w:pPr>
              <w:spacing w:line="400" w:lineRule="exact"/>
              <w:rPr>
                <w:rFonts w:ascii="宋体" w:hAnsi="宋体" w:eastAsia="宋体" w:cs="宋体"/>
                <w:sz w:val="24"/>
              </w:rPr>
            </w:pPr>
            <w:r>
              <w:rPr>
                <w:rFonts w:hint="eastAsia" w:ascii="宋体" w:hAnsi="宋体" w:eastAsia="宋体" w:cs="宋体"/>
                <w:sz w:val="24"/>
              </w:rPr>
              <w:t>单价、数量、总价这三个数量之间有什么关系？怎么用算式表示它们之间的关系？你们手中有这三个数量，用算式的形式表示它们之间的关系。（完成学习单）</w:t>
            </w:r>
          </w:p>
          <w:p>
            <w:pPr>
              <w:spacing w:line="400" w:lineRule="exact"/>
              <w:rPr>
                <w:rFonts w:ascii="宋体" w:hAnsi="宋体" w:cs="宋体"/>
                <w:sz w:val="24"/>
              </w:rPr>
            </w:pPr>
            <w:r>
              <w:rPr>
                <w:rFonts w:hint="eastAsia" w:ascii="宋体" w:hAnsi="宋体" w:eastAsia="宋体" w:cs="宋体"/>
                <w:sz w:val="24"/>
              </w:rPr>
              <w:t>（1）学生尝试，教师巡视指导，收集信息</w:t>
            </w:r>
          </w:p>
          <w:p>
            <w:pPr>
              <w:spacing w:line="400" w:lineRule="exact"/>
              <w:rPr>
                <w:rFonts w:ascii="宋体" w:hAnsi="宋体" w:cs="宋体"/>
                <w:sz w:val="24"/>
              </w:rPr>
            </w:pPr>
            <w:r>
              <w:rPr>
                <w:rFonts w:hint="eastAsia" w:ascii="宋体" w:hAnsi="宋体" w:cs="宋体"/>
                <w:sz w:val="24"/>
              </w:rPr>
              <w:t>（2）反馈交流</w:t>
            </w:r>
          </w:p>
          <w:p>
            <w:pPr>
              <w:spacing w:line="400" w:lineRule="exact"/>
              <w:rPr>
                <w:rFonts w:ascii="宋体" w:hAnsi="宋体" w:cs="宋体"/>
                <w:sz w:val="24"/>
              </w:rPr>
            </w:pPr>
            <w:r>
              <w:rPr>
                <w:rFonts w:hint="eastAsia" w:ascii="宋体" w:hAnsi="宋体" w:cs="宋体"/>
                <w:sz w:val="24"/>
              </w:rPr>
              <w:t>小结：像这样表示数量之间关系的算式在数学上就称为数量关系式。</w:t>
            </w:r>
          </w:p>
          <w:p>
            <w:pPr>
              <w:widowControl/>
              <w:spacing w:line="400" w:lineRule="exact"/>
              <w:jc w:val="left"/>
              <w:rPr>
                <w:rFonts w:ascii="宋体" w:hAnsi="宋体" w:cs="宋体"/>
                <w:b/>
                <w:bCs/>
                <w:color w:val="000000"/>
                <w:sz w:val="24"/>
              </w:rPr>
            </w:pPr>
            <w:r>
              <w:rPr>
                <w:rFonts w:hint="eastAsia" w:ascii="宋体" w:hAnsi="宋体" w:cs="宋体"/>
                <w:b/>
                <w:bCs/>
                <w:color w:val="000000"/>
                <w:sz w:val="24"/>
              </w:rPr>
              <w:t>2.巩固数量关系</w:t>
            </w:r>
          </w:p>
          <w:p>
            <w:pPr>
              <w:widowControl/>
              <w:spacing w:line="400" w:lineRule="exact"/>
              <w:jc w:val="left"/>
              <w:rPr>
                <w:rFonts w:ascii="宋体" w:hAnsi="宋体" w:eastAsia="宋体" w:cs="宋体"/>
                <w:color w:val="000000"/>
                <w:sz w:val="24"/>
              </w:rPr>
            </w:pPr>
            <w:r>
              <w:rPr>
                <w:rFonts w:hint="eastAsia" w:ascii="宋体" w:hAnsi="宋体" w:cs="宋体"/>
                <w:color w:val="000000"/>
                <w:sz w:val="24"/>
              </w:rPr>
              <w:t>说说下面的卡片表示什么？</w:t>
            </w:r>
          </w:p>
          <w:p>
            <w:pPr>
              <w:spacing w:line="400" w:lineRule="exact"/>
              <w:ind w:firstLine="720" w:firstLineChars="300"/>
              <w:rPr>
                <w:rFonts w:ascii="宋体" w:hAnsi="宋体" w:eastAsia="宋体" w:cs="宋体"/>
                <w:color w:val="000000"/>
                <w:sz w:val="24"/>
              </w:rPr>
            </w:pPr>
            <w:r>
              <w:rPr>
                <w:rFonts w:hint="eastAsia" w:ascii="宋体" w:hAnsi="宋体" w:cs="宋体"/>
                <w:color w:val="000000"/>
                <w:sz w:val="24"/>
              </w:rPr>
              <w:t>单价×数量=总价</w:t>
            </w:r>
          </w:p>
          <w:p>
            <w:pPr>
              <w:spacing w:line="400" w:lineRule="exact"/>
              <w:rPr>
                <w:rFonts w:ascii="宋体" w:hAnsi="宋体" w:cs="宋体"/>
                <w:color w:val="000000"/>
                <w:sz w:val="24"/>
              </w:rPr>
            </w:pPr>
            <w:r>
              <w:rPr>
                <w:rFonts w:hint="eastAsia" w:ascii="宋体" w:hAnsi="宋体" w:cs="宋体"/>
                <w:color w:val="000000"/>
                <w:sz w:val="24"/>
              </w:rPr>
              <w:t xml:space="preserve">      总价÷单价=（   ）</w:t>
            </w:r>
          </w:p>
          <w:p>
            <w:pPr>
              <w:spacing w:line="400" w:lineRule="exact"/>
              <w:rPr>
                <w:rFonts w:ascii="宋体" w:hAnsi="宋体" w:cs="宋体"/>
                <w:color w:val="000000"/>
                <w:sz w:val="24"/>
              </w:rPr>
            </w:pPr>
            <w:r>
              <w:rPr>
                <w:rFonts w:hint="eastAsia" w:ascii="宋体" w:hAnsi="宋体" w:cs="宋体"/>
                <w:color w:val="000000"/>
                <w:sz w:val="24"/>
              </w:rPr>
              <w:t xml:space="preserve">     （   ）÷（   ）=数量</w:t>
            </w:r>
          </w:p>
          <w:p>
            <w:pPr>
              <w:spacing w:line="400" w:lineRule="exact"/>
              <w:rPr>
                <w:rFonts w:ascii="宋体" w:hAnsi="宋体" w:cs="宋体"/>
                <w:color w:val="000000"/>
                <w:sz w:val="24"/>
              </w:rPr>
            </w:pPr>
            <w:r>
              <w:rPr>
                <w:rFonts w:hint="eastAsia" w:ascii="宋体" w:hAnsi="宋体" w:cs="宋体"/>
                <w:b/>
                <w:bCs/>
                <w:color w:val="000000"/>
                <w:sz w:val="24"/>
              </w:rPr>
              <w:t>3.记忆数量关系的方法</w:t>
            </w:r>
          </w:p>
        </w:tc>
        <w:tc>
          <w:tcPr>
            <w:tcW w:w="2410" w:type="dxa"/>
            <w:vAlign w:val="center"/>
            <w:tcPrChange w:id="46" w:author="lenovo" w:date="2021-11-07T22:01:26Z">
              <w:tcPr>
                <w:tcW w:w="2410" w:type="dxa"/>
                <w:vAlign w:val="center"/>
              </w:tcPr>
            </w:tcPrChange>
          </w:tcPr>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80"/>
              <w:rPr>
                <w:rFonts w:ascii="华文楷体" w:hAnsi="华文楷体" w:eastAsia="华文楷体"/>
                <w:sz w:val="24"/>
                <w:szCs w:val="24"/>
              </w:rPr>
            </w:pPr>
          </w:p>
          <w:p>
            <w:pPr>
              <w:pStyle w:val="13"/>
              <w:spacing w:line="400" w:lineRule="exact"/>
              <w:ind w:firstLine="420" w:firstLineChars="200"/>
              <w:rPr>
                <w:rFonts w:ascii="华文楷体" w:hAnsi="华文楷体" w:eastAsia="华文楷体"/>
                <w:sz w:val="24"/>
                <w:szCs w:val="24"/>
              </w:rPr>
              <w:pPrChange w:id="47" w:author="lenovo" w:date="2021-11-07T21:52:45Z">
                <w:pPr>
                  <w:pStyle w:val="13"/>
                  <w:spacing w:line="400" w:lineRule="exact"/>
                </w:pPr>
              </w:pPrChange>
            </w:pPr>
            <w:r>
              <w:rPr>
                <w:rFonts w:hint="eastAsia" w:ascii="黑体" w:hAnsi="黑体" w:eastAsia="黑体" w:cs="黑体"/>
                <w:sz w:val="21"/>
                <w:szCs w:val="21"/>
                <w:rPrChange w:id="48" w:author="lenovo" w:date="2021-11-07T21:52:40Z">
                  <w:rPr>
                    <w:rFonts w:hint="eastAsia" w:ascii="华文楷体" w:hAnsi="华文楷体" w:eastAsia="华文楷体"/>
                    <w:sz w:val="24"/>
                    <w:szCs w:val="24"/>
                  </w:rPr>
                </w:rPrChange>
              </w:rPr>
              <w:t>在自主探索、罗列表格的过程中，培养学生观察、比较、分类的能力，感知单价、数量、总价的含义。/</w:t>
            </w:r>
            <w:r>
              <w:rPr>
                <w:rFonts w:hint="eastAsia" w:ascii="黑体" w:hAnsi="黑体" w:eastAsia="黑体" w:cs="黑体"/>
                <w:sz w:val="21"/>
                <w:szCs w:val="21"/>
                <w:rPrChange w:id="49" w:author="lenovo" w:date="2021-11-07T21:52:40Z">
                  <w:rPr>
                    <w:rFonts w:hint="eastAsia" w:ascii="仿宋" w:hAnsi="仿宋" w:eastAsia="仿宋"/>
                    <w:sz w:val="24"/>
                    <w:szCs w:val="24"/>
                  </w:rPr>
                </w:rPrChange>
              </w:rPr>
              <w:t>能将三个数量归类、填表，并能清晰表达思考过程。</w:t>
            </w:r>
          </w:p>
          <w:p>
            <w:pPr>
              <w:pStyle w:val="13"/>
              <w:spacing w:line="400" w:lineRule="exact"/>
              <w:ind w:firstLine="480"/>
              <w:rPr>
                <w:rFonts w:ascii="华文楷体" w:hAnsi="华文楷体" w:eastAsia="华文楷体"/>
                <w:sz w:val="24"/>
                <w:szCs w:val="24"/>
              </w:rPr>
            </w:pPr>
          </w:p>
          <w:p>
            <w:pPr>
              <w:pStyle w:val="13"/>
              <w:spacing w:line="400" w:lineRule="exact"/>
              <w:ind w:firstLine="420" w:firstLineChars="200"/>
              <w:rPr>
                <w:rFonts w:hint="eastAsia" w:ascii="黑体" w:hAnsi="黑体" w:eastAsia="黑体" w:cs="黑体"/>
                <w:sz w:val="21"/>
                <w:szCs w:val="21"/>
                <w:rPrChange w:id="51" w:author="lenovo" w:date="2021-11-07T21:52:57Z">
                  <w:rPr>
                    <w:rFonts w:ascii="华文楷体" w:hAnsi="华文楷体" w:eastAsia="华文楷体"/>
                    <w:sz w:val="24"/>
                    <w:szCs w:val="24"/>
                  </w:rPr>
                </w:rPrChange>
              </w:rPr>
              <w:pPrChange w:id="50" w:author="lenovo" w:date="2021-11-07T21:52:57Z">
                <w:pPr>
                  <w:pStyle w:val="13"/>
                  <w:spacing w:line="400" w:lineRule="exact"/>
                </w:pPr>
              </w:pPrChange>
            </w:pPr>
            <w:r>
              <w:rPr>
                <w:rFonts w:hint="eastAsia" w:ascii="黑体" w:hAnsi="黑体" w:eastAsia="黑体" w:cs="黑体"/>
                <w:sz w:val="21"/>
                <w:szCs w:val="21"/>
                <w:rPrChange w:id="52" w:author="lenovo" w:date="2021-11-07T21:52:57Z">
                  <w:rPr>
                    <w:rFonts w:hint="eastAsia" w:ascii="华文楷体" w:hAnsi="华文楷体" w:eastAsia="华文楷体"/>
                    <w:sz w:val="24"/>
                    <w:szCs w:val="24"/>
                  </w:rPr>
                </w:rPrChange>
              </w:rPr>
              <w:t>通过观察、比较总价和单价的共同点和不同点，理解单价的含义，形成表象。/</w:t>
            </w:r>
            <w:r>
              <w:rPr>
                <w:rFonts w:hint="eastAsia" w:ascii="黑体" w:hAnsi="黑体" w:eastAsia="黑体" w:cs="黑体"/>
                <w:sz w:val="21"/>
                <w:szCs w:val="21"/>
                <w:rPrChange w:id="53" w:author="lenovo" w:date="2021-11-07T21:52:57Z">
                  <w:rPr>
                    <w:rFonts w:hint="eastAsia" w:ascii="仿宋" w:hAnsi="仿宋" w:eastAsia="仿宋"/>
                    <w:sz w:val="24"/>
                    <w:szCs w:val="24"/>
                  </w:rPr>
                </w:rPrChange>
              </w:rPr>
              <w:t>感知单价、总价的意义。</w:t>
            </w:r>
          </w:p>
          <w:p>
            <w:pPr>
              <w:pStyle w:val="13"/>
              <w:spacing w:line="400" w:lineRule="exact"/>
              <w:ind w:firstLine="420" w:firstLineChars="200"/>
              <w:rPr>
                <w:rFonts w:hint="eastAsia" w:ascii="黑体" w:hAnsi="黑体" w:eastAsia="黑体" w:cs="黑体"/>
                <w:sz w:val="21"/>
                <w:szCs w:val="21"/>
                <w:rPrChange w:id="55" w:author="lenovo" w:date="2021-11-07T21:53:04Z">
                  <w:rPr>
                    <w:rFonts w:ascii="华文楷体" w:hAnsi="华文楷体" w:eastAsia="华文楷体"/>
                    <w:sz w:val="24"/>
                    <w:szCs w:val="24"/>
                  </w:rPr>
                </w:rPrChange>
              </w:rPr>
              <w:pPrChange w:id="54" w:author="lenovo" w:date="2021-11-07T21:53:04Z">
                <w:pPr>
                  <w:pStyle w:val="13"/>
                  <w:spacing w:line="400" w:lineRule="exact"/>
                </w:pPr>
              </w:pPrChange>
            </w:pPr>
            <w:r>
              <w:rPr>
                <w:rFonts w:hint="eastAsia" w:ascii="黑体" w:hAnsi="黑体" w:eastAsia="黑体" w:cs="黑体"/>
                <w:sz w:val="21"/>
                <w:szCs w:val="21"/>
                <w:rPrChange w:id="56" w:author="lenovo" w:date="2021-11-07T21:53:04Z">
                  <w:rPr>
                    <w:rFonts w:hint="eastAsia" w:ascii="华文楷体" w:hAnsi="华文楷体" w:eastAsia="华文楷体"/>
                    <w:sz w:val="24"/>
                    <w:szCs w:val="24"/>
                  </w:rPr>
                </w:rPrChange>
              </w:rPr>
              <w:t>结合具体情境辨析单价、数量、总价。/</w:t>
            </w:r>
            <w:r>
              <w:rPr>
                <w:rFonts w:hint="eastAsia" w:ascii="黑体" w:hAnsi="黑体" w:eastAsia="黑体" w:cs="黑体"/>
                <w:sz w:val="21"/>
                <w:szCs w:val="21"/>
                <w:rPrChange w:id="57" w:author="lenovo" w:date="2021-11-07T21:53:04Z">
                  <w:rPr>
                    <w:rFonts w:hint="eastAsia" w:ascii="仿宋" w:hAnsi="仿宋" w:eastAsia="仿宋"/>
                    <w:sz w:val="24"/>
                    <w:szCs w:val="24"/>
                  </w:rPr>
                </w:rPrChange>
              </w:rPr>
              <w:t>能正确辨析单价、数量、总价。</w:t>
            </w:r>
          </w:p>
          <w:p>
            <w:pPr>
              <w:pStyle w:val="13"/>
              <w:spacing w:line="400" w:lineRule="exact"/>
              <w:ind w:firstLine="480"/>
              <w:rPr>
                <w:rFonts w:ascii="华文楷体" w:hAnsi="华文楷体" w:eastAsia="华文楷体"/>
                <w:sz w:val="24"/>
                <w:szCs w:val="24"/>
              </w:rPr>
            </w:pPr>
          </w:p>
          <w:p>
            <w:pPr>
              <w:pStyle w:val="13"/>
              <w:spacing w:line="400" w:lineRule="exact"/>
              <w:ind w:firstLine="420" w:firstLineChars="200"/>
              <w:rPr>
                <w:rFonts w:ascii="华文楷体" w:hAnsi="华文楷体" w:eastAsia="华文楷体"/>
                <w:sz w:val="24"/>
                <w:szCs w:val="24"/>
              </w:rPr>
              <w:pPrChange w:id="58" w:author="lenovo" w:date="2021-11-07T21:53:28Z">
                <w:pPr>
                  <w:pStyle w:val="13"/>
                  <w:spacing w:line="400" w:lineRule="exact"/>
                </w:pPr>
              </w:pPrChange>
            </w:pPr>
            <w:r>
              <w:rPr>
                <w:rFonts w:hint="eastAsia" w:ascii="黑体" w:hAnsi="黑体" w:eastAsia="黑体" w:cs="黑体"/>
                <w:sz w:val="21"/>
                <w:szCs w:val="21"/>
                <w:rPrChange w:id="59" w:author="lenovo" w:date="2021-11-07T21:53:25Z">
                  <w:rPr>
                    <w:rFonts w:hint="eastAsia" w:ascii="华文楷体" w:hAnsi="华文楷体" w:eastAsia="华文楷体"/>
                    <w:sz w:val="24"/>
                    <w:szCs w:val="24"/>
                  </w:rPr>
                </w:rPrChange>
              </w:rPr>
              <w:t>引导学生通过自主探索，观察、归纳、并验证三个数量之间的关系，发展数学分析、归纳的能力。/</w:t>
            </w:r>
            <w:r>
              <w:rPr>
                <w:rFonts w:hint="eastAsia" w:ascii="黑体" w:hAnsi="黑体" w:eastAsia="黑体" w:cs="黑体"/>
                <w:sz w:val="21"/>
                <w:szCs w:val="21"/>
                <w:rPrChange w:id="60" w:author="lenovo" w:date="2021-11-07T21:53:25Z">
                  <w:rPr>
                    <w:rFonts w:hint="eastAsia" w:ascii="仿宋" w:hAnsi="仿宋" w:eastAsia="仿宋"/>
                    <w:sz w:val="24"/>
                    <w:szCs w:val="24"/>
                  </w:rPr>
                </w:rPrChange>
              </w:rPr>
              <w:t>能观察、归纳单价、数量、总价之间的数量关系。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1" w:author="lenovo" w:date="2021-11-07T22:00:3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67" w:hRule="atLeast"/>
          <w:trPrChange w:id="61" w:author="lenovo" w:date="2021-11-07T22:00:38Z">
            <w:trPr>
              <w:trHeight w:val="467" w:hRule="atLeast"/>
            </w:trPr>
          </w:trPrChange>
        </w:trPr>
        <w:tc>
          <w:tcPr>
            <w:tcW w:w="1422" w:type="dxa"/>
            <w:vAlign w:val="center"/>
            <w:tcPrChange w:id="62" w:author="lenovo" w:date="2021-11-07T22:00:38Z">
              <w:tcPr>
                <w:tcW w:w="1295" w:type="dxa"/>
              </w:tcPr>
            </w:tcPrChange>
          </w:tcPr>
          <w:p>
            <w:pPr>
              <w:spacing w:line="400" w:lineRule="exact"/>
              <w:jc w:val="center"/>
              <w:rPr>
                <w:ins w:id="64" w:author="lenovo" w:date="2021-11-07T22:00:48Z"/>
                <w:rFonts w:hint="eastAsia" w:ascii="宋体" w:hAnsi="宋体" w:cs="宋体"/>
                <w:b/>
                <w:bCs/>
                <w:color w:val="000000"/>
                <w:sz w:val="24"/>
              </w:rPr>
              <w:pPrChange w:id="63" w:author="lenovo" w:date="2021-11-07T22:00:38Z">
                <w:pPr>
                  <w:spacing w:line="400" w:lineRule="exact"/>
                  <w:jc w:val="left"/>
                </w:pPr>
              </w:pPrChange>
            </w:pPr>
          </w:p>
          <w:p>
            <w:pPr>
              <w:spacing w:line="400" w:lineRule="exact"/>
              <w:jc w:val="center"/>
              <w:rPr>
                <w:ins w:id="66" w:author="lenovo" w:date="2021-11-07T22:00:48Z"/>
                <w:rFonts w:hint="eastAsia" w:ascii="宋体" w:hAnsi="宋体" w:cs="宋体"/>
                <w:b/>
                <w:bCs/>
                <w:color w:val="000000"/>
                <w:sz w:val="24"/>
              </w:rPr>
              <w:pPrChange w:id="65" w:author="lenovo" w:date="2021-11-07T22:00:38Z">
                <w:pPr>
                  <w:spacing w:line="400" w:lineRule="exact"/>
                  <w:jc w:val="left"/>
                </w:pPr>
              </w:pPrChange>
            </w:pPr>
          </w:p>
          <w:p>
            <w:pPr>
              <w:spacing w:line="400" w:lineRule="exact"/>
              <w:jc w:val="center"/>
              <w:rPr>
                <w:ins w:id="68" w:author="lenovo" w:date="2021-11-07T22:00:48Z"/>
                <w:rFonts w:hint="eastAsia" w:ascii="宋体" w:hAnsi="宋体" w:cs="宋体"/>
                <w:b/>
                <w:bCs/>
                <w:color w:val="000000"/>
                <w:sz w:val="24"/>
              </w:rPr>
              <w:pPrChange w:id="67" w:author="lenovo" w:date="2021-11-07T22:00:38Z">
                <w:pPr>
                  <w:spacing w:line="400" w:lineRule="exact"/>
                  <w:jc w:val="left"/>
                </w:pPr>
              </w:pPrChange>
            </w:pPr>
          </w:p>
          <w:p>
            <w:pPr>
              <w:spacing w:line="400" w:lineRule="exact"/>
              <w:jc w:val="center"/>
              <w:rPr>
                <w:ins w:id="70" w:author="lenovo" w:date="2021-11-07T22:00:48Z"/>
                <w:rFonts w:hint="eastAsia" w:ascii="宋体" w:hAnsi="宋体" w:cs="宋体"/>
                <w:b/>
                <w:bCs/>
                <w:color w:val="000000"/>
                <w:sz w:val="24"/>
              </w:rPr>
              <w:pPrChange w:id="69" w:author="lenovo" w:date="2021-11-07T22:00:38Z">
                <w:pPr>
                  <w:spacing w:line="400" w:lineRule="exact"/>
                  <w:jc w:val="left"/>
                </w:pPr>
              </w:pPrChange>
            </w:pPr>
          </w:p>
          <w:p>
            <w:pPr>
              <w:spacing w:line="400" w:lineRule="exact"/>
              <w:jc w:val="center"/>
              <w:rPr>
                <w:ins w:id="72" w:author="lenovo" w:date="2021-11-07T22:00:49Z"/>
                <w:rFonts w:hint="eastAsia" w:ascii="宋体" w:hAnsi="宋体" w:cs="宋体"/>
                <w:b/>
                <w:bCs/>
                <w:color w:val="000000"/>
                <w:sz w:val="24"/>
              </w:rPr>
              <w:pPrChange w:id="71" w:author="lenovo" w:date="2021-11-07T22:00:38Z">
                <w:pPr>
                  <w:spacing w:line="400" w:lineRule="exact"/>
                  <w:jc w:val="left"/>
                </w:pPr>
              </w:pPrChange>
            </w:pPr>
          </w:p>
          <w:p>
            <w:pPr>
              <w:spacing w:line="400" w:lineRule="exact"/>
              <w:jc w:val="center"/>
              <w:rPr>
                <w:rFonts w:ascii="宋体" w:hAnsi="宋体" w:cs="宋体"/>
                <w:b/>
                <w:bCs/>
                <w:color w:val="000000"/>
                <w:sz w:val="24"/>
              </w:rPr>
              <w:pPrChange w:id="73" w:author="lenovo" w:date="2021-11-07T22:00:38Z">
                <w:pPr>
                  <w:spacing w:line="400" w:lineRule="exact"/>
                  <w:jc w:val="left"/>
                </w:pPr>
              </w:pPrChange>
            </w:pPr>
            <w:r>
              <w:rPr>
                <w:rFonts w:hint="eastAsia" w:ascii="宋体" w:hAnsi="宋体" w:cs="宋体"/>
                <w:b/>
                <w:bCs/>
                <w:color w:val="000000"/>
                <w:sz w:val="24"/>
              </w:rPr>
              <w:t>三、巩固练习</w:t>
            </w:r>
          </w:p>
        </w:tc>
        <w:tc>
          <w:tcPr>
            <w:tcW w:w="4614" w:type="dxa"/>
            <w:tcPrChange w:id="74" w:author="lenovo" w:date="2021-11-07T22:00:38Z">
              <w:tcPr>
                <w:tcW w:w="4741" w:type="dxa"/>
              </w:tcPr>
            </w:tcPrChange>
          </w:tcPr>
          <w:p>
            <w:pPr>
              <w:spacing w:line="400" w:lineRule="exact"/>
              <w:rPr>
                <w:rFonts w:ascii="宋体" w:hAnsi="宋体" w:cs="宋体"/>
                <w:b/>
                <w:bCs/>
                <w:sz w:val="24"/>
              </w:rPr>
            </w:pPr>
            <w:r>
              <w:rPr>
                <w:rFonts w:hint="eastAsia" w:ascii="宋体" w:hAnsi="宋体" w:cs="宋体"/>
                <w:b/>
                <w:bCs/>
                <w:sz w:val="24"/>
              </w:rPr>
              <w:t>（一）算一算，填一填</w:t>
            </w:r>
          </w:p>
          <w:p>
            <w:pPr>
              <w:spacing w:line="400" w:lineRule="exact"/>
              <w:rPr>
                <w:rFonts w:ascii="宋体" w:hAnsi="宋体" w:eastAsia="宋体" w:cs="宋体"/>
                <w:b/>
                <w:bCs/>
                <w:sz w:val="24"/>
              </w:rPr>
            </w:pPr>
            <w:r>
              <w:rPr>
                <w:rFonts w:hint="eastAsia" w:ascii="宋体" w:hAnsi="宋体" w:cs="宋体"/>
                <w:b/>
                <w:bCs/>
                <w:sz w:val="24"/>
              </w:rPr>
              <w:t>练习1：利用今天学习的内容，把所缺的信息补上。</w:t>
            </w:r>
          </w:p>
          <w:p>
            <w:pPr>
              <w:spacing w:line="400" w:lineRule="exact"/>
              <w:rPr>
                <w:rFonts w:ascii="宋体" w:hAnsi="宋体" w:cs="宋体"/>
                <w:color w:val="000000"/>
                <w:sz w:val="24"/>
              </w:rPr>
            </w:pPr>
            <w:r>
              <w:drawing>
                <wp:anchor distT="0" distB="0" distL="114300" distR="114300" simplePos="0" relativeHeight="251660288" behindDoc="0" locked="0" layoutInCell="1" allowOverlap="1">
                  <wp:simplePos x="0" y="0"/>
                  <wp:positionH relativeFrom="column">
                    <wp:posOffset>473075</wp:posOffset>
                  </wp:positionH>
                  <wp:positionV relativeFrom="paragraph">
                    <wp:posOffset>55245</wp:posOffset>
                  </wp:positionV>
                  <wp:extent cx="1595755" cy="438785"/>
                  <wp:effectExtent l="0" t="0" r="444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95755" cy="438785"/>
                          </a:xfrm>
                          <a:prstGeom prst="rect">
                            <a:avLst/>
                          </a:prstGeom>
                          <a:noFill/>
                          <a:ln>
                            <a:noFill/>
                          </a:ln>
                        </pic:spPr>
                      </pic:pic>
                    </a:graphicData>
                  </a:graphic>
                </wp:anchor>
              </w:drawing>
            </w:r>
          </w:p>
          <w:p>
            <w:pPr>
              <w:spacing w:line="400" w:lineRule="exact"/>
              <w:rPr>
                <w:ins w:id="75" w:author="lenovo" w:date="2021-11-07T22:14:29Z"/>
                <w:rFonts w:hint="eastAsia" w:ascii="宋体" w:hAnsi="宋体" w:cs="宋体"/>
                <w:color w:val="000000"/>
                <w:sz w:val="24"/>
              </w:rPr>
            </w:pPr>
            <w:bookmarkStart w:id="1" w:name="_GoBack"/>
            <w:bookmarkEnd w:id="1"/>
          </w:p>
          <w:p>
            <w:pPr>
              <w:spacing w:line="400" w:lineRule="exact"/>
              <w:rPr>
                <w:rFonts w:ascii="宋体" w:hAnsi="宋体" w:cs="宋体"/>
                <w:color w:val="000000"/>
                <w:sz w:val="24"/>
              </w:rPr>
            </w:pPr>
            <w:r>
              <w:rPr>
                <w:rFonts w:hint="eastAsia" w:ascii="宋体" w:hAnsi="宋体" w:cs="宋体"/>
                <w:color w:val="000000"/>
                <w:sz w:val="24"/>
              </w:rPr>
              <w:t>1.学生尝试练习，教师巡视指导</w:t>
            </w:r>
          </w:p>
          <w:p>
            <w:pPr>
              <w:spacing w:line="400" w:lineRule="exact"/>
              <w:rPr>
                <w:rFonts w:ascii="宋体" w:hAnsi="宋体" w:cs="宋体"/>
                <w:color w:val="000000"/>
                <w:sz w:val="24"/>
              </w:rPr>
            </w:pPr>
            <w:r>
              <w:rPr>
                <w:rFonts w:hint="eastAsia" w:ascii="宋体" w:hAnsi="宋体" w:cs="宋体"/>
                <w:color w:val="000000"/>
                <w:sz w:val="24"/>
              </w:rPr>
              <w:t>2.反馈交流</w:t>
            </w:r>
          </w:p>
          <w:p>
            <w:pPr>
              <w:spacing w:line="400" w:lineRule="exact"/>
              <w:rPr>
                <w:ins w:id="76" w:author="lenovo" w:date="2021-11-07T21:55:22Z"/>
                <w:rFonts w:hint="eastAsia" w:ascii="宋体" w:hAnsi="宋体" w:cs="宋体"/>
                <w:color w:val="000000"/>
                <w:sz w:val="24"/>
              </w:rPr>
            </w:pPr>
            <w:r>
              <w:rPr>
                <w:rFonts w:hint="eastAsia" w:ascii="宋体" w:hAnsi="宋体" w:cs="宋体"/>
                <w:color w:val="000000"/>
                <w:sz w:val="24"/>
              </w:rPr>
              <w:t>3.归纳小结：看来这三个量中，知道其中的2个，就可以求出第三个。</w:t>
            </w:r>
          </w:p>
          <w:p>
            <w:pPr>
              <w:spacing w:line="400" w:lineRule="exact"/>
              <w:rPr>
                <w:rFonts w:hint="eastAsia" w:ascii="宋体" w:hAnsi="宋体" w:cs="宋体"/>
                <w:color w:val="000000"/>
                <w:sz w:val="24"/>
              </w:rPr>
            </w:pPr>
          </w:p>
          <w:p>
            <w:pPr>
              <w:spacing w:line="400" w:lineRule="exact"/>
              <w:rPr>
                <w:rFonts w:ascii="宋体" w:hAnsi="宋体" w:cs="宋体"/>
                <w:b/>
                <w:bCs/>
                <w:sz w:val="24"/>
              </w:rPr>
            </w:pPr>
            <w:r>
              <w:rPr>
                <w:rFonts w:hint="eastAsia" w:ascii="宋体" w:hAnsi="宋体" w:cs="宋体"/>
                <w:b/>
                <w:bCs/>
                <w:color w:val="000000"/>
                <w:sz w:val="24"/>
              </w:rPr>
              <w:t>（二）</w:t>
            </w:r>
            <w:r>
              <w:rPr>
                <w:rFonts w:hint="eastAsia" w:ascii="宋体" w:hAnsi="宋体" w:cs="宋体"/>
                <w:b/>
                <w:bCs/>
                <w:sz w:val="24"/>
              </w:rPr>
              <w:t>根据缺失信息情景，选择合适的信息。</w:t>
            </w:r>
          </w:p>
          <w:p>
            <w:pPr>
              <w:spacing w:line="400" w:lineRule="exact"/>
              <w:rPr>
                <w:rFonts w:ascii="宋体" w:hAnsi="宋体" w:cs="宋体"/>
                <w:sz w:val="24"/>
              </w:rPr>
            </w:pPr>
            <w:r>
              <w:rPr>
                <w:rFonts w:hint="eastAsia" w:ascii="宋体" w:hAnsi="宋体" w:cs="宋体"/>
                <w:sz w:val="24"/>
              </w:rPr>
              <w:t>练习2：（情境）小亚挑选礼物时，她遇到了一些问题，能不能用今天学到的本领帮她分析解决？</w:t>
            </w:r>
          </w:p>
          <w:p>
            <w:pPr>
              <w:spacing w:line="400" w:lineRule="exact"/>
              <w:rPr>
                <w:rFonts w:ascii="宋体" w:hAnsi="宋体" w:cs="宋体"/>
                <w:sz w:val="24"/>
              </w:rPr>
            </w:pPr>
            <w:r>
              <w:rPr>
                <w:rFonts w:hint="eastAsia" w:ascii="宋体" w:hAnsi="宋体" w:cs="宋体"/>
                <w:sz w:val="24"/>
              </w:rPr>
              <w:t>1.小亚用40元钱买了一些圆珠笔，每支圆珠笔多少元？</w:t>
            </w:r>
          </w:p>
          <w:p>
            <w:pPr>
              <w:spacing w:line="400" w:lineRule="exact"/>
              <w:rPr>
                <w:rFonts w:ascii="宋体" w:hAnsi="宋体" w:cs="宋体"/>
                <w:sz w:val="24"/>
              </w:rPr>
            </w:pPr>
            <w:r>
              <w:rPr>
                <w:rFonts w:hint="eastAsia" w:ascii="宋体" w:hAnsi="宋体" w:cs="宋体"/>
                <w:sz w:val="24"/>
              </w:rPr>
              <w:t>（1） 总共用去了20元；</w:t>
            </w:r>
          </w:p>
          <w:p>
            <w:pPr>
              <w:spacing w:line="400" w:lineRule="exact"/>
              <w:rPr>
                <w:rFonts w:ascii="宋体" w:hAnsi="宋体" w:cs="宋体"/>
                <w:sz w:val="24"/>
              </w:rPr>
            </w:pPr>
            <w:r>
              <w:rPr>
                <w:rFonts w:hint="eastAsia" w:ascii="宋体" w:hAnsi="宋体" w:cs="宋体"/>
                <w:sz w:val="24"/>
              </w:rPr>
              <w:t>（2） 每支8元 ；</w:t>
            </w:r>
          </w:p>
          <w:p>
            <w:pPr>
              <w:spacing w:line="400" w:lineRule="exact"/>
              <w:rPr>
                <w:rFonts w:ascii="宋体" w:hAnsi="宋体" w:cs="宋体"/>
                <w:sz w:val="24"/>
              </w:rPr>
            </w:pPr>
            <w:r>
              <w:rPr>
                <w:rFonts w:hint="eastAsia" w:ascii="宋体" w:hAnsi="宋体" w:cs="宋体"/>
                <w:sz w:val="24"/>
              </w:rPr>
              <w:t>（3） 买了5支。</w:t>
            </w:r>
          </w:p>
          <w:p>
            <w:pPr>
              <w:spacing w:line="400" w:lineRule="exact"/>
              <w:rPr>
                <w:rFonts w:ascii="宋体" w:hAnsi="宋体" w:cs="宋体"/>
                <w:sz w:val="24"/>
              </w:rPr>
            </w:pPr>
            <w:r>
              <w:rPr>
                <w:rFonts w:hint="eastAsia" w:ascii="宋体" w:hAnsi="宋体" w:cs="宋体"/>
                <w:sz w:val="24"/>
              </w:rPr>
              <w:t>（逐个出示，辨析能否列出算式）</w:t>
            </w:r>
          </w:p>
          <w:p>
            <w:pPr>
              <w:spacing w:line="400" w:lineRule="exact"/>
              <w:rPr>
                <w:rFonts w:ascii="宋体" w:hAnsi="宋体" w:cs="宋体"/>
                <w:sz w:val="24"/>
              </w:rPr>
            </w:pPr>
            <w:r>
              <w:rPr>
                <w:rFonts w:hint="eastAsia" w:ascii="宋体" w:hAnsi="宋体" w:cs="宋体"/>
                <w:sz w:val="24"/>
              </w:rPr>
              <w:t xml:space="preserve">2.小亚买了5箱苹果，一共用去多少元？（ 2 ） </w:t>
            </w:r>
          </w:p>
          <w:p>
            <w:pPr>
              <w:spacing w:line="400" w:lineRule="exact"/>
              <w:rPr>
                <w:rFonts w:ascii="宋体" w:hAnsi="宋体" w:cs="宋体"/>
                <w:sz w:val="24"/>
              </w:rPr>
            </w:pPr>
            <w:r>
              <w:rPr>
                <w:rFonts w:hint="eastAsia" w:ascii="宋体" w:hAnsi="宋体" w:cs="宋体"/>
                <w:sz w:val="24"/>
              </w:rPr>
              <w:t>（1）一个苹果6元；（2）一箱苹果60元；（3）一盒苹果20元</w:t>
            </w:r>
          </w:p>
          <w:p>
            <w:pPr>
              <w:spacing w:line="400" w:lineRule="exact"/>
              <w:rPr>
                <w:rFonts w:ascii="宋体" w:hAnsi="宋体" w:cs="宋体"/>
                <w:sz w:val="24"/>
              </w:rPr>
            </w:pPr>
            <w:r>
              <w:rPr>
                <w:rFonts w:hint="eastAsia" w:ascii="宋体" w:hAnsi="宋体" w:cs="宋体"/>
                <w:sz w:val="24"/>
              </w:rPr>
              <w:t>质疑：这三个信息都表示苹果的单价，我们为什么只选择了（2）呢？</w:t>
            </w:r>
          </w:p>
          <w:p>
            <w:pPr>
              <w:spacing w:line="400" w:lineRule="exact"/>
              <w:rPr>
                <w:rFonts w:ascii="宋体" w:hAnsi="宋体" w:cs="宋体"/>
                <w:sz w:val="24"/>
              </w:rPr>
            </w:pPr>
            <w:r>
              <w:rPr>
                <w:rFonts w:hint="eastAsia" w:ascii="宋体" w:hAnsi="宋体" w:cs="宋体"/>
                <w:sz w:val="24"/>
              </w:rPr>
              <w:t>通过刚才的练习，你又知道了什么？</w:t>
            </w:r>
          </w:p>
          <w:p>
            <w:pPr>
              <w:spacing w:line="400" w:lineRule="exact"/>
              <w:rPr>
                <w:rFonts w:ascii="宋体" w:hAnsi="宋体" w:cs="宋体"/>
                <w:sz w:val="24"/>
              </w:rPr>
            </w:pPr>
            <w:r>
              <w:rPr>
                <w:rFonts w:hint="eastAsia" w:ascii="宋体" w:hAnsi="宋体" w:cs="宋体"/>
                <w:sz w:val="24"/>
              </w:rPr>
              <w:t>归纳小结:要求单价、或者总价等，必须要知道与它相关的两个量，而且判断一个问题的单价，要根据具体的数量来决定。</w:t>
            </w:r>
          </w:p>
          <w:p>
            <w:pPr>
              <w:spacing w:line="400" w:lineRule="exact"/>
              <w:rPr>
                <w:rFonts w:ascii="宋体" w:hAnsi="宋体" w:cs="宋体"/>
                <w:b/>
                <w:bCs/>
                <w:sz w:val="24"/>
              </w:rPr>
            </w:pPr>
            <w:r>
              <w:rPr>
                <w:rFonts w:hint="eastAsia" w:ascii="宋体" w:hAnsi="宋体" w:cs="宋体"/>
                <w:b/>
                <w:bCs/>
                <w:sz w:val="24"/>
              </w:rPr>
              <w:t>（</w:t>
            </w:r>
            <w:del w:id="77" w:author="lenovo" w:date="2021-11-07T21:55:33Z">
              <w:r>
                <w:rPr>
                  <w:rFonts w:hint="default" w:ascii="宋体" w:hAnsi="宋体" w:cs="宋体"/>
                  <w:b/>
                  <w:bCs/>
                  <w:sz w:val="24"/>
                  <w:lang w:val="en-US"/>
                </w:rPr>
                <w:delText>四</w:delText>
              </w:r>
            </w:del>
            <w:ins w:id="78" w:author="lenovo" w:date="2021-11-07T21:55:33Z">
              <w:r>
                <w:rPr>
                  <w:rFonts w:hint="eastAsia" w:ascii="宋体" w:hAnsi="宋体" w:cs="宋体"/>
                  <w:b/>
                  <w:bCs/>
                  <w:sz w:val="24"/>
                  <w:lang w:val="en-US" w:eastAsia="zh-CN"/>
                </w:rPr>
                <w:t>三</w:t>
              </w:r>
            </w:ins>
            <w:r>
              <w:rPr>
                <w:rFonts w:hint="eastAsia" w:ascii="宋体" w:hAnsi="宋体" w:cs="宋体"/>
                <w:b/>
                <w:bCs/>
                <w:sz w:val="24"/>
              </w:rPr>
              <w:t>）具体情境中的单价与总价</w:t>
            </w:r>
          </w:p>
          <w:p>
            <w:pPr>
              <w:spacing w:line="400" w:lineRule="exact"/>
              <w:rPr>
                <w:rFonts w:ascii="宋体" w:hAnsi="宋体" w:cs="宋体"/>
                <w:sz w:val="24"/>
              </w:rPr>
            </w:pPr>
            <w:r>
              <w:rPr>
                <w:rFonts w:hint="eastAsia" w:ascii="宋体" w:hAnsi="宋体" w:cs="宋体"/>
                <w:sz w:val="24"/>
              </w:rPr>
              <w:t>练习3：出示：酸奶：30元/箱</w:t>
            </w:r>
            <w:r>
              <w:rPr>
                <w:rFonts w:hint="eastAsia" w:ascii="宋体" w:hAnsi="宋体" w:cs="宋体"/>
                <w:sz w:val="24"/>
              </w:rPr>
              <w:br w:type="textWrapping"/>
            </w:r>
            <w:r>
              <w:rPr>
                <w:rFonts w:hint="eastAsia" w:ascii="宋体" w:hAnsi="宋体" w:cs="宋体"/>
                <w:sz w:val="24"/>
              </w:rPr>
              <w:t>1、这个条件告诉我们什么信息？小胖就用这个条件编了两道实际问题。</w:t>
            </w:r>
            <w:r>
              <w:rPr>
                <w:rFonts w:hint="eastAsia" w:ascii="宋体" w:hAnsi="宋体" w:cs="宋体"/>
                <w:sz w:val="24"/>
              </w:rPr>
              <w:br w:type="textWrapping"/>
            </w:r>
            <w:r>
              <w:rPr>
                <w:rFonts w:hint="eastAsia" w:ascii="宋体" w:hAnsi="宋体" w:cs="宋体"/>
                <w:sz w:val="24"/>
              </w:rPr>
              <w:t>（1）每箱酸奶30元，买3箱一共要付多少元？</w:t>
            </w:r>
          </w:p>
          <w:p>
            <w:pPr>
              <w:spacing w:line="400" w:lineRule="exact"/>
              <w:rPr>
                <w:rFonts w:ascii="宋体" w:hAnsi="宋体" w:cs="宋体"/>
                <w:sz w:val="24"/>
              </w:rPr>
            </w:pPr>
            <w:r>
              <w:rPr>
                <w:rFonts w:hint="eastAsia" w:ascii="宋体" w:hAnsi="宋体" w:cs="宋体"/>
                <w:sz w:val="24"/>
              </w:rPr>
              <w:t>（2）每箱酸奶30元，每箱有6盒，每盒酸奶多少元？</w:t>
            </w:r>
          </w:p>
          <w:p>
            <w:pPr>
              <w:spacing w:line="400" w:lineRule="exact"/>
              <w:rPr>
                <w:rFonts w:ascii="宋体" w:hAnsi="宋体" w:cs="宋体"/>
                <w:sz w:val="24"/>
              </w:rPr>
            </w:pPr>
            <w:r>
              <w:rPr>
                <w:rFonts w:hint="eastAsia" w:ascii="宋体" w:hAnsi="宋体" w:cs="宋体"/>
                <w:sz w:val="24"/>
              </w:rPr>
              <w:t>2、独立思考并列式，完成后同桌二人交流:每箱酸奶30元这个条件在两道题目中表示的数量一样吗?</w:t>
            </w:r>
          </w:p>
          <w:p>
            <w:pPr>
              <w:spacing w:line="400" w:lineRule="exact"/>
              <w:rPr>
                <w:rFonts w:ascii="宋体" w:hAnsi="宋体" w:cs="宋体"/>
                <w:b/>
                <w:bCs/>
                <w:sz w:val="24"/>
              </w:rPr>
            </w:pPr>
            <w:r>
              <w:rPr>
                <w:rFonts w:hint="eastAsia" w:ascii="宋体" w:hAnsi="宋体" w:cs="宋体"/>
                <w:sz w:val="24"/>
              </w:rPr>
              <w:t>3、讨论交流</w:t>
            </w:r>
            <w:r>
              <w:rPr>
                <w:rFonts w:hint="eastAsia" w:ascii="宋体" w:hAnsi="宋体" w:cs="宋体"/>
                <w:sz w:val="24"/>
              </w:rPr>
              <w:br w:type="textWrapping"/>
            </w:r>
            <w:r>
              <w:rPr>
                <w:rFonts w:hint="eastAsia" w:ascii="宋体" w:hAnsi="宋体" w:cs="宋体"/>
                <w:sz w:val="24"/>
              </w:rPr>
              <w:t>4、归纳小结：不能仅根据一个信息就作出判断，而要仔细审题，根据具体的情境全面考虑。</w:t>
            </w:r>
          </w:p>
        </w:tc>
        <w:tc>
          <w:tcPr>
            <w:tcW w:w="2410" w:type="dxa"/>
            <w:vAlign w:val="center"/>
            <w:tcPrChange w:id="79" w:author="lenovo" w:date="2021-11-07T22:00:38Z">
              <w:tcPr>
                <w:tcW w:w="2410" w:type="dxa"/>
                <w:vAlign w:val="center"/>
              </w:tcPr>
            </w:tcPrChange>
          </w:tcPr>
          <w:p>
            <w:pPr>
              <w:pStyle w:val="13"/>
              <w:spacing w:line="400" w:lineRule="exact"/>
              <w:ind w:firstLine="480"/>
              <w:rPr>
                <w:rFonts w:ascii="华文楷体" w:hAnsi="华文楷体" w:eastAsia="华文楷体"/>
                <w:sz w:val="24"/>
                <w:szCs w:val="24"/>
              </w:rPr>
            </w:pPr>
          </w:p>
          <w:p>
            <w:pPr>
              <w:pStyle w:val="13"/>
              <w:spacing w:line="400" w:lineRule="exact"/>
              <w:rPr>
                <w:rFonts w:ascii="隶书" w:hAnsi="隶书" w:eastAsia="隶书" w:cs="隶书"/>
                <w:sz w:val="24"/>
                <w:szCs w:val="24"/>
              </w:rPr>
            </w:pPr>
          </w:p>
          <w:p>
            <w:pPr>
              <w:pStyle w:val="13"/>
              <w:spacing w:line="400" w:lineRule="exact"/>
              <w:rPr>
                <w:rFonts w:ascii="隶书" w:hAnsi="隶书" w:eastAsia="隶书" w:cs="隶书"/>
                <w:sz w:val="24"/>
                <w:szCs w:val="24"/>
              </w:rPr>
            </w:pPr>
          </w:p>
          <w:p>
            <w:pPr>
              <w:pStyle w:val="13"/>
              <w:spacing w:line="400" w:lineRule="exact"/>
              <w:rPr>
                <w:rFonts w:ascii="隶书" w:hAnsi="隶书" w:eastAsia="隶书" w:cs="隶书"/>
                <w:sz w:val="24"/>
                <w:szCs w:val="24"/>
              </w:rPr>
            </w:pPr>
          </w:p>
          <w:p>
            <w:pPr>
              <w:pStyle w:val="13"/>
              <w:spacing w:line="400" w:lineRule="exact"/>
              <w:rPr>
                <w:rFonts w:ascii="隶书" w:hAnsi="隶书" w:eastAsia="隶书" w:cs="隶书"/>
                <w:sz w:val="24"/>
                <w:szCs w:val="24"/>
              </w:rPr>
            </w:pPr>
          </w:p>
          <w:p>
            <w:pPr>
              <w:pStyle w:val="13"/>
              <w:spacing w:line="400" w:lineRule="exact"/>
              <w:rPr>
                <w:rFonts w:ascii="隶书" w:hAnsi="隶书" w:eastAsia="隶书" w:cs="隶书"/>
                <w:sz w:val="24"/>
                <w:szCs w:val="24"/>
              </w:rPr>
            </w:pPr>
          </w:p>
          <w:p>
            <w:pPr>
              <w:pStyle w:val="13"/>
              <w:spacing w:line="400" w:lineRule="exact"/>
              <w:rPr>
                <w:rFonts w:ascii="隶书" w:hAnsi="隶书" w:eastAsia="隶书" w:cs="隶书"/>
                <w:sz w:val="24"/>
                <w:szCs w:val="24"/>
              </w:rPr>
            </w:pPr>
          </w:p>
          <w:p>
            <w:pPr>
              <w:pStyle w:val="13"/>
              <w:spacing w:line="400" w:lineRule="exact"/>
              <w:rPr>
                <w:rFonts w:ascii="隶书" w:hAnsi="隶书" w:eastAsia="隶书" w:cs="隶书"/>
                <w:sz w:val="24"/>
                <w:szCs w:val="24"/>
              </w:rPr>
            </w:pPr>
          </w:p>
          <w:p>
            <w:pPr>
              <w:pStyle w:val="13"/>
              <w:spacing w:line="400" w:lineRule="exact"/>
              <w:ind w:firstLine="420" w:firstLineChars="200"/>
              <w:rPr>
                <w:rFonts w:hint="eastAsia" w:ascii="黑体" w:hAnsi="黑体" w:eastAsia="黑体" w:cs="黑体"/>
                <w:sz w:val="21"/>
                <w:szCs w:val="21"/>
                <w:rPrChange w:id="81" w:author="lenovo" w:date="2021-11-07T21:53:42Z">
                  <w:rPr>
                    <w:rFonts w:ascii="华文楷体" w:hAnsi="华文楷体" w:eastAsia="华文楷体"/>
                    <w:sz w:val="24"/>
                    <w:szCs w:val="24"/>
                  </w:rPr>
                </w:rPrChange>
              </w:rPr>
              <w:pPrChange w:id="80" w:author="lenovo" w:date="2021-11-07T21:53:42Z">
                <w:pPr>
                  <w:pStyle w:val="13"/>
                  <w:spacing w:line="400" w:lineRule="exact"/>
                </w:pPr>
              </w:pPrChange>
            </w:pPr>
            <w:r>
              <w:rPr>
                <w:rFonts w:hint="eastAsia" w:ascii="黑体" w:hAnsi="黑体" w:eastAsia="黑体" w:cs="黑体"/>
                <w:sz w:val="21"/>
                <w:szCs w:val="21"/>
                <w:rPrChange w:id="82" w:author="lenovo" w:date="2021-11-07T21:53:42Z">
                  <w:rPr>
                    <w:rFonts w:hint="eastAsia" w:ascii="华文楷体" w:hAnsi="华文楷体" w:eastAsia="华文楷体"/>
                    <w:sz w:val="24"/>
                    <w:szCs w:val="24"/>
                  </w:rPr>
                </w:rPrChange>
              </w:rPr>
              <w:t>通过“补充条件”的练习，巩固基础数量关系，培养仔细审题的习惯。/</w:t>
            </w:r>
            <w:r>
              <w:rPr>
                <w:rFonts w:hint="eastAsia" w:ascii="黑体" w:hAnsi="黑体" w:eastAsia="黑体" w:cs="黑体"/>
                <w:sz w:val="21"/>
                <w:szCs w:val="21"/>
                <w:rPrChange w:id="83" w:author="lenovo" w:date="2021-11-07T21:53:42Z">
                  <w:rPr>
                    <w:rFonts w:hint="eastAsia" w:ascii="仿宋" w:hAnsi="仿宋" w:eastAsia="仿宋"/>
                    <w:sz w:val="24"/>
                    <w:szCs w:val="24"/>
                  </w:rPr>
                </w:rPrChange>
              </w:rPr>
              <w:t>能仔细审题，联系条件与问题，补充对应的条件，并在找到缺失的信息后，能辨析合适的单位。</w:t>
            </w:r>
          </w:p>
          <w:p>
            <w:pPr>
              <w:spacing w:line="400" w:lineRule="exact"/>
              <w:rPr>
                <w:rFonts w:ascii="宋体" w:hAnsi="宋体" w:cs="宋体"/>
                <w:color w:val="000000"/>
                <w:sz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80"/>
              <w:rPr>
                <w:rFonts w:ascii="隶书" w:hAnsi="隶书" w:eastAsia="隶书" w:cs="隶书"/>
                <w:sz w:val="24"/>
                <w:szCs w:val="24"/>
              </w:rPr>
            </w:pPr>
          </w:p>
          <w:p>
            <w:pPr>
              <w:pStyle w:val="13"/>
              <w:spacing w:line="400" w:lineRule="exact"/>
              <w:ind w:firstLine="420" w:firstLineChars="200"/>
              <w:rPr>
                <w:rFonts w:ascii="华文楷体" w:hAnsi="华文楷体" w:eastAsia="华文楷体"/>
                <w:sz w:val="24"/>
                <w:szCs w:val="24"/>
              </w:rPr>
              <w:pPrChange w:id="84" w:author="lenovo" w:date="2021-11-07T21:53:53Z">
                <w:pPr>
                  <w:pStyle w:val="13"/>
                  <w:spacing w:line="400" w:lineRule="exact"/>
                </w:pPr>
              </w:pPrChange>
            </w:pPr>
            <w:r>
              <w:rPr>
                <w:rFonts w:hint="eastAsia" w:ascii="黑体" w:hAnsi="黑体" w:eastAsia="黑体" w:cs="黑体"/>
                <w:sz w:val="21"/>
                <w:szCs w:val="21"/>
                <w:rPrChange w:id="85" w:author="lenovo" w:date="2021-11-07T21:53:51Z">
                  <w:rPr>
                    <w:rFonts w:hint="eastAsia" w:ascii="华文楷体" w:hAnsi="华文楷体" w:eastAsia="华文楷体"/>
                    <w:sz w:val="24"/>
                    <w:szCs w:val="24"/>
                  </w:rPr>
                </w:rPrChange>
              </w:rPr>
              <w:t>通过题组，辨析、感悟单价和总价的相对性。/</w:t>
            </w:r>
            <w:r>
              <w:rPr>
                <w:rFonts w:hint="eastAsia" w:ascii="黑体" w:hAnsi="黑体" w:eastAsia="黑体" w:cs="黑体"/>
                <w:sz w:val="21"/>
                <w:szCs w:val="21"/>
                <w:rPrChange w:id="86" w:author="lenovo" w:date="2021-11-07T21:53:51Z">
                  <w:rPr>
                    <w:rFonts w:hint="eastAsia" w:ascii="仿宋" w:hAnsi="仿宋" w:eastAsia="仿宋"/>
                    <w:sz w:val="24"/>
                    <w:szCs w:val="24"/>
                  </w:rPr>
                </w:rPrChange>
              </w:rPr>
              <w:t>能根据数量关系解决问题，体会单价和总价的相对性。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7" w:author="lenovo" w:date="2021-11-07T22:00:1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90" w:hRule="atLeast"/>
          <w:trPrChange w:id="87" w:author="lenovo" w:date="2021-11-07T22:00:10Z">
            <w:trPr>
              <w:trHeight w:val="467" w:hRule="atLeast"/>
            </w:trPr>
          </w:trPrChange>
        </w:trPr>
        <w:tc>
          <w:tcPr>
            <w:tcW w:w="1422" w:type="dxa"/>
            <w:tcPrChange w:id="88" w:author="lenovo" w:date="2021-11-07T22:00:10Z">
              <w:tcPr>
                <w:tcW w:w="1295" w:type="dxa"/>
              </w:tcPr>
            </w:tcPrChange>
          </w:tcPr>
          <w:p>
            <w:pPr>
              <w:spacing w:line="400" w:lineRule="exact"/>
              <w:jc w:val="left"/>
              <w:rPr>
                <w:rFonts w:ascii="宋体" w:hAnsi="宋体" w:cs="宋体"/>
                <w:b/>
                <w:bCs/>
                <w:color w:val="000000"/>
                <w:sz w:val="24"/>
              </w:rPr>
            </w:pPr>
            <w:r>
              <w:rPr>
                <w:rFonts w:hint="eastAsia" w:ascii="宋体" w:hAnsi="宋体" w:cs="宋体"/>
                <w:b/>
                <w:bCs/>
                <w:color w:val="000000"/>
                <w:sz w:val="24"/>
              </w:rPr>
              <w:t>四、全课总结</w:t>
            </w:r>
          </w:p>
        </w:tc>
        <w:tc>
          <w:tcPr>
            <w:tcW w:w="4614" w:type="dxa"/>
            <w:tcPrChange w:id="89" w:author="lenovo" w:date="2021-11-07T22:00:10Z">
              <w:tcPr>
                <w:tcW w:w="4741" w:type="dxa"/>
              </w:tcPr>
            </w:tcPrChange>
          </w:tcPr>
          <w:p>
            <w:pPr>
              <w:spacing w:line="400" w:lineRule="exact"/>
              <w:rPr>
                <w:rFonts w:ascii="宋体" w:hAnsi="宋体" w:cs="宋体"/>
                <w:sz w:val="24"/>
              </w:rPr>
            </w:pPr>
            <w:r>
              <w:rPr>
                <w:rFonts w:hint="eastAsia" w:ascii="宋体" w:hAnsi="宋体" w:cs="宋体"/>
                <w:sz w:val="24"/>
              </w:rPr>
              <w:t>今天你有什么收获？</w:t>
            </w:r>
          </w:p>
        </w:tc>
        <w:tc>
          <w:tcPr>
            <w:tcW w:w="2410" w:type="dxa"/>
            <w:vAlign w:val="center"/>
            <w:tcPrChange w:id="90" w:author="lenovo" w:date="2021-11-07T22:00:10Z">
              <w:tcPr>
                <w:tcW w:w="2410" w:type="dxa"/>
                <w:vAlign w:val="center"/>
              </w:tcPr>
            </w:tcPrChange>
          </w:tcPr>
          <w:p>
            <w:pPr>
              <w:pStyle w:val="13"/>
              <w:spacing w:line="400" w:lineRule="exact"/>
              <w:ind w:firstLine="480"/>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91" w:author="lenovo" w:date="2021-11-07T21:59:17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2210" w:hRule="atLeast"/>
          <w:trPrChange w:id="91" w:author="lenovo" w:date="2021-11-07T21:59:17Z">
            <w:trPr>
              <w:trHeight w:val="467" w:hRule="atLeast"/>
            </w:trPr>
          </w:trPrChange>
        </w:trPr>
        <w:tc>
          <w:tcPr>
            <w:tcW w:w="1422" w:type="dxa"/>
            <w:tcPrChange w:id="92" w:author="lenovo" w:date="2021-11-07T21:59:17Z">
              <w:tcPr>
                <w:tcW w:w="1295" w:type="dxa"/>
              </w:tcPr>
            </w:tcPrChange>
          </w:tcPr>
          <w:p>
            <w:pPr>
              <w:numPr>
                <w:ilvl w:val="-1"/>
                <w:numId w:val="0"/>
              </w:numPr>
              <w:spacing w:line="400" w:lineRule="exact"/>
              <w:jc w:val="left"/>
              <w:rPr>
                <w:ins w:id="94" w:author="lenovo" w:date="2021-11-07T22:00:00Z"/>
                <w:rFonts w:hint="eastAsia" w:ascii="宋体" w:hAnsi="宋体" w:cs="宋体"/>
                <w:b/>
                <w:bCs/>
                <w:sz w:val="24"/>
                <w:lang w:val="en-US" w:eastAsia="zh-CN"/>
              </w:rPr>
              <w:pPrChange w:id="93" w:author="lenovo" w:date="2021-11-07T21:59:53Z">
                <w:pPr>
                  <w:numPr>
                    <w:ilvl w:val="0"/>
                    <w:numId w:val="4"/>
                  </w:numPr>
                  <w:spacing w:line="400" w:lineRule="exact"/>
                  <w:jc w:val="left"/>
                </w:pPr>
              </w:pPrChange>
            </w:pPr>
          </w:p>
          <w:p>
            <w:pPr>
              <w:numPr>
                <w:ilvl w:val="-1"/>
                <w:numId w:val="0"/>
              </w:numPr>
              <w:spacing w:line="400" w:lineRule="exact"/>
              <w:jc w:val="left"/>
              <w:rPr>
                <w:ins w:id="96" w:author="lenovo" w:date="2021-11-07T22:00:01Z"/>
                <w:rFonts w:hint="eastAsia" w:ascii="宋体" w:hAnsi="宋体" w:cs="宋体"/>
                <w:b/>
                <w:bCs/>
                <w:sz w:val="24"/>
                <w:lang w:val="en-US" w:eastAsia="zh-CN"/>
              </w:rPr>
              <w:pPrChange w:id="95" w:author="lenovo" w:date="2021-11-07T21:59:53Z">
                <w:pPr>
                  <w:numPr>
                    <w:ilvl w:val="0"/>
                    <w:numId w:val="4"/>
                  </w:numPr>
                  <w:spacing w:line="400" w:lineRule="exact"/>
                  <w:jc w:val="left"/>
                </w:pPr>
              </w:pPrChange>
            </w:pPr>
          </w:p>
          <w:p>
            <w:pPr>
              <w:numPr>
                <w:ilvl w:val="-1"/>
                <w:numId w:val="0"/>
              </w:numPr>
              <w:spacing w:line="400" w:lineRule="exact"/>
              <w:jc w:val="left"/>
              <w:rPr>
                <w:ins w:id="98" w:author="lenovo" w:date="2021-11-07T22:00:02Z"/>
                <w:rFonts w:hint="eastAsia" w:ascii="宋体" w:hAnsi="宋体" w:cs="宋体"/>
                <w:b/>
                <w:bCs/>
                <w:sz w:val="24"/>
                <w:lang w:val="en-US" w:eastAsia="zh-CN"/>
              </w:rPr>
              <w:pPrChange w:id="97" w:author="lenovo" w:date="2021-11-07T21:59:53Z">
                <w:pPr>
                  <w:numPr>
                    <w:ilvl w:val="0"/>
                    <w:numId w:val="4"/>
                  </w:numPr>
                  <w:spacing w:line="400" w:lineRule="exact"/>
                  <w:jc w:val="left"/>
                </w:pPr>
              </w:pPrChange>
            </w:pPr>
          </w:p>
          <w:p>
            <w:pPr>
              <w:numPr>
                <w:ilvl w:val="-1"/>
                <w:numId w:val="0"/>
              </w:numPr>
              <w:spacing w:line="400" w:lineRule="exact"/>
              <w:jc w:val="left"/>
              <w:rPr>
                <w:rFonts w:ascii="宋体" w:hAnsi="宋体" w:cs="宋体"/>
                <w:b/>
                <w:bCs/>
                <w:sz w:val="24"/>
              </w:rPr>
              <w:pPrChange w:id="99" w:author="lenovo" w:date="2021-11-07T21:59:53Z">
                <w:pPr>
                  <w:numPr>
                    <w:ilvl w:val="0"/>
                    <w:numId w:val="4"/>
                  </w:numPr>
                  <w:spacing w:line="400" w:lineRule="exact"/>
                  <w:jc w:val="left"/>
                </w:pPr>
              </w:pPrChange>
            </w:pPr>
            <w:ins w:id="100" w:author="lenovo" w:date="2021-11-07T21:59:55Z">
              <w:r>
                <w:rPr>
                  <w:rFonts w:hint="eastAsia" w:ascii="宋体" w:hAnsi="宋体" w:cs="宋体"/>
                  <w:b/>
                  <w:bCs/>
                  <w:sz w:val="24"/>
                  <w:lang w:val="en-US" w:eastAsia="zh-CN"/>
                </w:rPr>
                <w:t>五</w:t>
              </w:r>
            </w:ins>
            <w:ins w:id="101" w:author="lenovo" w:date="2021-11-07T21:59:56Z">
              <w:r>
                <w:rPr>
                  <w:rFonts w:hint="eastAsia" w:ascii="宋体" w:hAnsi="宋体" w:cs="宋体"/>
                  <w:b/>
                  <w:bCs/>
                  <w:sz w:val="24"/>
                  <w:lang w:val="en-US" w:eastAsia="zh-CN"/>
                </w:rPr>
                <w:t>、</w:t>
              </w:r>
            </w:ins>
            <w:r>
              <w:rPr>
                <w:rFonts w:hint="eastAsia" w:ascii="宋体" w:hAnsi="宋体" w:cs="宋体"/>
                <w:b/>
                <w:bCs/>
                <w:sz w:val="24"/>
              </w:rPr>
              <w:t>体会数学就在身边</w:t>
            </w:r>
          </w:p>
          <w:p>
            <w:pPr>
              <w:spacing w:line="400" w:lineRule="exact"/>
              <w:jc w:val="left"/>
              <w:rPr>
                <w:rFonts w:ascii="宋体" w:hAnsi="宋体" w:cs="宋体"/>
                <w:b/>
                <w:bCs/>
                <w:sz w:val="24"/>
              </w:rPr>
            </w:pPr>
            <w:r>
              <w:rPr>
                <w:rFonts w:hint="eastAsia" w:ascii="宋体" w:hAnsi="宋体" w:cs="宋体"/>
                <w:b/>
                <w:bCs/>
                <w:sz w:val="24"/>
              </w:rPr>
              <w:t>（机动）</w:t>
            </w:r>
          </w:p>
        </w:tc>
        <w:tc>
          <w:tcPr>
            <w:tcW w:w="4614" w:type="dxa"/>
            <w:tcPrChange w:id="102" w:author="lenovo" w:date="2021-11-07T21:59:17Z">
              <w:tcPr>
                <w:tcW w:w="4741" w:type="dxa"/>
              </w:tcPr>
            </w:tcPrChange>
          </w:tcPr>
          <w:p>
            <w:pPr>
              <w:spacing w:line="400" w:lineRule="exact"/>
              <w:rPr>
                <w:rFonts w:ascii="宋体" w:hAnsi="宋体" w:cs="宋体"/>
                <w:sz w:val="24"/>
              </w:rPr>
            </w:pPr>
            <w:r>
              <w:drawing>
                <wp:anchor distT="0" distB="0" distL="114300" distR="114300" simplePos="0" relativeHeight="251661312" behindDoc="1" locked="0" layoutInCell="1" allowOverlap="1">
                  <wp:simplePos x="0" y="0"/>
                  <wp:positionH relativeFrom="column">
                    <wp:posOffset>1119505</wp:posOffset>
                  </wp:positionH>
                  <wp:positionV relativeFrom="paragraph">
                    <wp:posOffset>86360</wp:posOffset>
                  </wp:positionV>
                  <wp:extent cx="1275715" cy="791845"/>
                  <wp:effectExtent l="0" t="0" r="635" b="8255"/>
                  <wp:wrapTight wrapText="bothSides">
                    <wp:wrapPolygon>
                      <wp:start x="0" y="0"/>
                      <wp:lineTo x="0" y="21306"/>
                      <wp:lineTo x="21288" y="21306"/>
                      <wp:lineTo x="2128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5715" cy="791845"/>
                          </a:xfrm>
                          <a:prstGeom prst="rect">
                            <a:avLst/>
                          </a:prstGeom>
                          <a:noFill/>
                          <a:ln>
                            <a:noFill/>
                          </a:ln>
                        </pic:spPr>
                      </pic:pic>
                    </a:graphicData>
                  </a:graphic>
                </wp:anchor>
              </w:drawing>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出示购物小票</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（1）联系生活中的单价、数量、总价</w:t>
            </w:r>
          </w:p>
          <w:p>
            <w:pPr>
              <w:spacing w:line="400" w:lineRule="exact"/>
              <w:rPr>
                <w:rFonts w:ascii="宋体" w:hAnsi="宋体" w:cs="宋体"/>
                <w:sz w:val="24"/>
              </w:rPr>
            </w:pPr>
            <w:r>
              <w:rPr>
                <w:rFonts w:hint="eastAsia" w:ascii="宋体" w:hAnsi="宋体" w:cs="宋体"/>
                <w:sz w:val="24"/>
              </w:rPr>
              <w:t>（2）后面的数据有一些丢失了，请你帮忙恢复上面丢失的数据。</w:t>
            </w:r>
          </w:p>
          <w:p>
            <w:pPr>
              <w:spacing w:line="400" w:lineRule="exact"/>
              <w:rPr>
                <w:rFonts w:ascii="宋体" w:hAnsi="宋体" w:cs="宋体"/>
                <w:sz w:val="24"/>
              </w:rPr>
            </w:pPr>
            <w:r>
              <w:rPr>
                <w:rFonts w:hint="eastAsia" w:ascii="宋体" w:hAnsi="宋体" w:cs="宋体"/>
                <w:sz w:val="24"/>
              </w:rPr>
              <w:t>小结：这张发票就是生活中的单价、数量、总价，其实生活中有很多地方都是与数学有关系的，数学就来源于生活。</w:t>
            </w:r>
          </w:p>
        </w:tc>
        <w:tc>
          <w:tcPr>
            <w:tcW w:w="2410" w:type="dxa"/>
            <w:vAlign w:val="center"/>
            <w:tcPrChange w:id="103" w:author="lenovo" w:date="2021-11-07T21:59:17Z">
              <w:tcPr>
                <w:tcW w:w="2410" w:type="dxa"/>
                <w:vAlign w:val="center"/>
              </w:tcPr>
            </w:tcPrChange>
          </w:tcPr>
          <w:p>
            <w:pPr>
              <w:pStyle w:val="13"/>
              <w:spacing w:line="400" w:lineRule="exact"/>
              <w:ind w:firstLine="420" w:firstLineChars="200"/>
              <w:rPr>
                <w:rFonts w:hint="eastAsia" w:ascii="黑体" w:hAnsi="黑体" w:eastAsia="黑体" w:cs="黑体"/>
                <w:sz w:val="21"/>
                <w:szCs w:val="21"/>
                <w:rPrChange w:id="105" w:author="lenovo" w:date="2021-11-07T21:54:03Z">
                  <w:rPr>
                    <w:rFonts w:ascii="华文楷体" w:hAnsi="华文楷体" w:eastAsia="华文楷体"/>
                    <w:sz w:val="24"/>
                    <w:szCs w:val="24"/>
                  </w:rPr>
                </w:rPrChange>
              </w:rPr>
              <w:pPrChange w:id="104" w:author="lenovo" w:date="2021-11-07T21:54:03Z">
                <w:pPr>
                  <w:pStyle w:val="13"/>
                  <w:spacing w:line="400" w:lineRule="exact"/>
                </w:pPr>
              </w:pPrChange>
            </w:pPr>
            <w:r>
              <w:rPr>
                <w:rFonts w:hint="eastAsia" w:ascii="黑体" w:hAnsi="黑体" w:eastAsia="黑体" w:cs="黑体"/>
                <w:sz w:val="21"/>
                <w:szCs w:val="21"/>
                <w:rPrChange w:id="106" w:author="lenovo" w:date="2021-11-07T21:54:03Z">
                  <w:rPr>
                    <w:rFonts w:hint="eastAsia" w:ascii="华文楷体" w:hAnsi="华文楷体" w:eastAsia="华文楷体"/>
                    <w:sz w:val="24"/>
                    <w:szCs w:val="24"/>
                  </w:rPr>
                </w:rPrChange>
              </w:rPr>
              <w:t>通过观察、梳理购物小票中数量关系，体会数学与生活的密切联系，发展数学应用意识。</w:t>
            </w:r>
          </w:p>
          <w:p>
            <w:pPr>
              <w:pStyle w:val="13"/>
              <w:spacing w:line="400" w:lineRule="exact"/>
              <w:ind w:firstLine="420" w:firstLineChars="200"/>
              <w:rPr>
                <w:rFonts w:ascii="华文楷体" w:hAnsi="华文楷体" w:eastAsia="华文楷体"/>
                <w:sz w:val="24"/>
                <w:szCs w:val="24"/>
              </w:rPr>
              <w:pPrChange w:id="107" w:author="lenovo" w:date="2021-11-07T21:54:03Z">
                <w:pPr>
                  <w:pStyle w:val="13"/>
                  <w:spacing w:line="400" w:lineRule="exact"/>
                </w:pPr>
              </w:pPrChange>
            </w:pPr>
            <w:r>
              <w:rPr>
                <w:rFonts w:hint="eastAsia" w:ascii="黑体" w:hAnsi="黑体" w:eastAsia="黑体" w:cs="黑体"/>
                <w:sz w:val="21"/>
                <w:szCs w:val="21"/>
                <w:rPrChange w:id="108" w:author="lenovo" w:date="2021-11-07T21:54:03Z">
                  <w:rPr>
                    <w:rFonts w:hint="eastAsia" w:ascii="华文楷体" w:hAnsi="华文楷体" w:eastAsia="华文楷体"/>
                    <w:sz w:val="24"/>
                    <w:szCs w:val="24"/>
                  </w:rPr>
                </w:rPrChange>
              </w:rPr>
              <w:t>/</w:t>
            </w:r>
            <w:r>
              <w:rPr>
                <w:rFonts w:hint="eastAsia" w:ascii="黑体" w:hAnsi="黑体" w:eastAsia="黑体" w:cs="黑体"/>
                <w:sz w:val="21"/>
                <w:szCs w:val="21"/>
                <w:rPrChange w:id="109" w:author="lenovo" w:date="2021-11-07T21:54:03Z">
                  <w:rPr>
                    <w:rFonts w:hint="eastAsia" w:ascii="仿宋" w:hAnsi="仿宋" w:eastAsia="仿宋"/>
                    <w:sz w:val="24"/>
                    <w:szCs w:val="24"/>
                  </w:rPr>
                </w:rPrChange>
              </w:rPr>
              <w:t>能在生活中看懂小票以及知道各部分的组成代表的含义，能运用数量关系解决问题。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10" w:author="lenovo" w:date="2021-11-07T21:59:34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67" w:hRule="atLeast"/>
          <w:trPrChange w:id="110" w:author="lenovo" w:date="2021-11-07T21:59:34Z">
            <w:trPr>
              <w:trHeight w:val="467" w:hRule="atLeast"/>
            </w:trPr>
          </w:trPrChange>
        </w:trPr>
        <w:tc>
          <w:tcPr>
            <w:tcW w:w="1422" w:type="dxa"/>
            <w:vAlign w:val="center"/>
            <w:tcPrChange w:id="111" w:author="lenovo" w:date="2021-11-07T21:59:34Z">
              <w:tcPr>
                <w:tcW w:w="1295" w:type="dxa"/>
              </w:tcPr>
            </w:tcPrChange>
          </w:tcPr>
          <w:p>
            <w:pPr>
              <w:spacing w:line="400" w:lineRule="exact"/>
              <w:jc w:val="center"/>
              <w:rPr>
                <w:rFonts w:ascii="宋体" w:hAnsi="宋体" w:cs="宋体"/>
                <w:b/>
                <w:bCs/>
                <w:sz w:val="24"/>
              </w:rPr>
              <w:pPrChange w:id="112" w:author="lenovo" w:date="2021-11-07T21:59:34Z">
                <w:pPr>
                  <w:spacing w:line="400" w:lineRule="exact"/>
                  <w:jc w:val="left"/>
                </w:pPr>
              </w:pPrChange>
            </w:pPr>
            <w:r>
              <w:rPr>
                <w:rFonts w:hint="eastAsia" w:ascii="宋体" w:hAnsi="宋体" w:cs="宋体"/>
                <w:b/>
                <w:bCs/>
                <w:sz w:val="24"/>
              </w:rPr>
              <w:t>六、板书设计</w:t>
            </w:r>
          </w:p>
        </w:tc>
        <w:tc>
          <w:tcPr>
            <w:tcW w:w="4614" w:type="dxa"/>
            <w:tcPrChange w:id="113" w:author="lenovo" w:date="2021-11-07T21:59:34Z">
              <w:tcPr>
                <w:tcW w:w="4741" w:type="dxa"/>
              </w:tcPr>
            </w:tcPrChange>
          </w:tcPr>
          <w:p>
            <w:pPr>
              <w:spacing w:line="400" w:lineRule="exact"/>
              <w:jc w:val="center"/>
              <w:rPr>
                <w:rFonts w:ascii="宋体" w:hAnsi="宋体" w:cs="宋体"/>
                <w:sz w:val="24"/>
              </w:rPr>
            </w:pPr>
            <w:r>
              <w:rPr>
                <w:rFonts w:hint="eastAsia" w:ascii="宋体" w:hAnsi="宋体" w:cs="宋体"/>
                <w:sz w:val="24"/>
              </w:rPr>
              <w:t>单价、数量、总价</w:t>
            </w:r>
          </w:p>
          <w:p>
            <w:pPr>
              <w:spacing w:line="400" w:lineRule="exact"/>
              <w:jc w:val="center"/>
              <w:rPr>
                <w:rFonts w:ascii="宋体" w:hAnsi="宋体" w:cs="宋体"/>
                <w:sz w:val="24"/>
              </w:rPr>
            </w:pPr>
            <w:r>
              <w:rPr>
                <w:rFonts w:hint="eastAsia" w:ascii="宋体" w:hAnsi="宋体" w:cs="宋体"/>
                <w:sz w:val="24"/>
              </w:rPr>
              <w:t>一件物品的价格：单价</w:t>
            </w:r>
          </w:p>
          <w:p>
            <w:pPr>
              <w:spacing w:line="400" w:lineRule="exact"/>
              <w:jc w:val="left"/>
              <w:rPr>
                <w:rFonts w:ascii="宋体" w:hAnsi="宋体" w:cs="宋体"/>
                <w:sz w:val="24"/>
              </w:rPr>
            </w:pPr>
            <w:r>
              <w:rPr>
                <w:rFonts w:hint="eastAsia" w:ascii="宋体" w:hAnsi="宋体" w:cs="宋体"/>
                <w:sz w:val="24"/>
              </w:rPr>
              <w:t xml:space="preserve"> 3×8=24（元）      单价×数量=总价 </w:t>
            </w:r>
          </w:p>
          <w:p>
            <w:pPr>
              <w:spacing w:line="400" w:lineRule="exact"/>
              <w:rPr>
                <w:rFonts w:ascii="宋体" w:hAnsi="宋体" w:cs="宋体"/>
                <w:sz w:val="24"/>
              </w:rPr>
            </w:pPr>
            <w:r>
              <w:rPr>
                <w:rFonts w:hint="eastAsia" w:ascii="宋体" w:hAnsi="宋体" w:cs="宋体"/>
                <w:sz w:val="24"/>
              </w:rPr>
              <w:t xml:space="preserve"> 24÷8=3（元）      总价÷数量＝单价       </w:t>
            </w:r>
          </w:p>
          <w:p>
            <w:pPr>
              <w:spacing w:line="400" w:lineRule="exact"/>
              <w:rPr>
                <w:rFonts w:ascii="宋体" w:hAnsi="宋体" w:cs="宋体"/>
                <w:sz w:val="24"/>
              </w:rPr>
            </w:pPr>
            <w:r>
              <w:rPr>
                <w:rFonts w:hint="eastAsia" w:ascii="宋体" w:hAnsi="宋体" w:cs="宋体"/>
                <w:sz w:val="24"/>
              </w:rPr>
              <w:t xml:space="preserve"> 24÷3=8（罐）      总价÷单价＝数量</w:t>
            </w:r>
          </w:p>
        </w:tc>
        <w:tc>
          <w:tcPr>
            <w:tcW w:w="2410" w:type="dxa"/>
            <w:vAlign w:val="center"/>
            <w:tcPrChange w:id="114" w:author="lenovo" w:date="2021-11-07T21:59:34Z">
              <w:tcPr>
                <w:tcW w:w="2410" w:type="dxa"/>
                <w:vAlign w:val="center"/>
              </w:tcPr>
            </w:tcPrChange>
          </w:tcPr>
          <w:p>
            <w:pPr>
              <w:pStyle w:val="13"/>
              <w:spacing w:line="400" w:lineRule="exact"/>
              <w:ind w:firstLine="480"/>
              <w:rPr>
                <w:rFonts w:ascii="华文楷体" w:hAnsi="华文楷体" w:eastAsia="华文楷体"/>
                <w:sz w:val="24"/>
                <w:szCs w:val="24"/>
              </w:rPr>
            </w:pPr>
          </w:p>
        </w:tc>
      </w:tr>
    </w:tbl>
    <w:p>
      <w:pPr>
        <w:spacing w:line="400" w:lineRule="exact"/>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7E950"/>
    <w:multiLevelType w:val="singleLevel"/>
    <w:tmpl w:val="9517E950"/>
    <w:lvl w:ilvl="0" w:tentative="0">
      <w:start w:val="1"/>
      <w:numFmt w:val="decimal"/>
      <w:suff w:val="space"/>
      <w:lvlText w:val="%1."/>
      <w:lvlJc w:val="left"/>
    </w:lvl>
  </w:abstractNum>
  <w:abstractNum w:abstractNumId="1">
    <w:nsid w:val="9A8101CD"/>
    <w:multiLevelType w:val="singleLevel"/>
    <w:tmpl w:val="9A8101CD"/>
    <w:lvl w:ilvl="0" w:tentative="0">
      <w:start w:val="1"/>
      <w:numFmt w:val="chineseCounting"/>
      <w:suff w:val="nothing"/>
      <w:lvlText w:val="%1、"/>
      <w:lvlJc w:val="left"/>
      <w:rPr>
        <w:rFonts w:hint="eastAsia"/>
      </w:rPr>
    </w:lvl>
  </w:abstractNum>
  <w:abstractNum w:abstractNumId="2">
    <w:nsid w:val="F3D0BDC7"/>
    <w:multiLevelType w:val="singleLevel"/>
    <w:tmpl w:val="F3D0BDC7"/>
    <w:lvl w:ilvl="0" w:tentative="0">
      <w:start w:val="5"/>
      <w:numFmt w:val="chineseCounting"/>
      <w:suff w:val="nothing"/>
      <w:lvlText w:val="%1、"/>
      <w:lvlJc w:val="left"/>
      <w:rPr>
        <w:rFonts w:hint="eastAsia"/>
      </w:rPr>
    </w:lvl>
  </w:abstractNum>
  <w:abstractNum w:abstractNumId="3">
    <w:nsid w:val="2A9E4D70"/>
    <w:multiLevelType w:val="singleLevel"/>
    <w:tmpl w:val="2A9E4D70"/>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712055"/>
    <w:rsid w:val="0000319D"/>
    <w:rsid w:val="000C266A"/>
    <w:rsid w:val="001F1745"/>
    <w:rsid w:val="00202FDC"/>
    <w:rsid w:val="002E406D"/>
    <w:rsid w:val="002F16D0"/>
    <w:rsid w:val="00315E3E"/>
    <w:rsid w:val="00381779"/>
    <w:rsid w:val="003D6516"/>
    <w:rsid w:val="0043053C"/>
    <w:rsid w:val="00444E92"/>
    <w:rsid w:val="004968AE"/>
    <w:rsid w:val="004A537F"/>
    <w:rsid w:val="004A5CFA"/>
    <w:rsid w:val="00541189"/>
    <w:rsid w:val="0055452F"/>
    <w:rsid w:val="00594E05"/>
    <w:rsid w:val="00602E8D"/>
    <w:rsid w:val="00666433"/>
    <w:rsid w:val="0068326B"/>
    <w:rsid w:val="0069705C"/>
    <w:rsid w:val="007703EC"/>
    <w:rsid w:val="007A47E2"/>
    <w:rsid w:val="008372EB"/>
    <w:rsid w:val="008718FD"/>
    <w:rsid w:val="0095301E"/>
    <w:rsid w:val="0095427F"/>
    <w:rsid w:val="00983A6E"/>
    <w:rsid w:val="009C089B"/>
    <w:rsid w:val="00A232E8"/>
    <w:rsid w:val="00A315D5"/>
    <w:rsid w:val="00A425E1"/>
    <w:rsid w:val="00A5523C"/>
    <w:rsid w:val="00A705B9"/>
    <w:rsid w:val="00A90D3A"/>
    <w:rsid w:val="00AE58C5"/>
    <w:rsid w:val="00B30357"/>
    <w:rsid w:val="00C31408"/>
    <w:rsid w:val="00C55B51"/>
    <w:rsid w:val="00CC4CC1"/>
    <w:rsid w:val="00D60D15"/>
    <w:rsid w:val="00D64F1E"/>
    <w:rsid w:val="00DC72BB"/>
    <w:rsid w:val="00DF5992"/>
    <w:rsid w:val="00E76B94"/>
    <w:rsid w:val="00E8741F"/>
    <w:rsid w:val="00E9021A"/>
    <w:rsid w:val="00EC785B"/>
    <w:rsid w:val="00F324BF"/>
    <w:rsid w:val="00FB6347"/>
    <w:rsid w:val="03826E9C"/>
    <w:rsid w:val="061B33C6"/>
    <w:rsid w:val="07A37E89"/>
    <w:rsid w:val="0B476ACF"/>
    <w:rsid w:val="0CE771F3"/>
    <w:rsid w:val="0E631D09"/>
    <w:rsid w:val="0F7F1C6B"/>
    <w:rsid w:val="143A5693"/>
    <w:rsid w:val="17623D3E"/>
    <w:rsid w:val="19B22870"/>
    <w:rsid w:val="1ADC17A5"/>
    <w:rsid w:val="1EB75513"/>
    <w:rsid w:val="22E238E6"/>
    <w:rsid w:val="26DC1A72"/>
    <w:rsid w:val="29D279FC"/>
    <w:rsid w:val="2DE64CD6"/>
    <w:rsid w:val="33B12782"/>
    <w:rsid w:val="34712055"/>
    <w:rsid w:val="34CD0EB4"/>
    <w:rsid w:val="36F57AFF"/>
    <w:rsid w:val="37133477"/>
    <w:rsid w:val="39861984"/>
    <w:rsid w:val="3BB51964"/>
    <w:rsid w:val="3DE82B39"/>
    <w:rsid w:val="44525F5E"/>
    <w:rsid w:val="445A2583"/>
    <w:rsid w:val="467375B3"/>
    <w:rsid w:val="4BF078B8"/>
    <w:rsid w:val="4FFC3787"/>
    <w:rsid w:val="52DA63C2"/>
    <w:rsid w:val="534B017D"/>
    <w:rsid w:val="5844766F"/>
    <w:rsid w:val="5B06639B"/>
    <w:rsid w:val="5D1127F1"/>
    <w:rsid w:val="5E806D7E"/>
    <w:rsid w:val="5E985DFE"/>
    <w:rsid w:val="645E3749"/>
    <w:rsid w:val="65094F8E"/>
    <w:rsid w:val="704B192F"/>
    <w:rsid w:val="749954E3"/>
    <w:rsid w:val="790E632C"/>
    <w:rsid w:val="7A0F7FE1"/>
    <w:rsid w:val="7E303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unhideWhenUsed/>
    <w:qFormat/>
    <w:uiPriority w:val="99"/>
    <w:pPr>
      <w:ind w:firstLine="420" w:firstLineChars="200"/>
    </w:pPr>
  </w:style>
  <w:style w:type="paragraph" w:customStyle="1" w:styleId="10">
    <w:name w:val="yiv1088524371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paragraph" w:customStyle="1" w:styleId="13">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4">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A95C8-F68D-4224-B15D-5DF834A6EC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810</Words>
  <Characters>4620</Characters>
  <Lines>38</Lines>
  <Paragraphs>10</Paragraphs>
  <TotalTime>20</TotalTime>
  <ScaleCrop>false</ScaleCrop>
  <LinksUpToDate>false</LinksUpToDate>
  <CharactersWithSpaces>5420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2017-12-14T00:01:00Z</dcterms:created>
  <dc:creator>空心面包yhh</dc:creator>
  <cp:lastModifiedBy>lenovo</cp:lastModifiedBy>
  <dcterms:modified xsi:type="dcterms:W3CDTF">2021-11-07T14:14:44Z</dcterms:modified>
  <dc:title>工作效率、工作时间、工作量 说课</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397301C0A2314C33A3E30B190562846D</vt:lpwstr>
  </property>
</Properties>
</file>